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EB47" w14:textId="77777777" w:rsidR="006351CB" w:rsidRPr="00CB5D43" w:rsidRDefault="006351CB" w:rsidP="007530CE">
      <w:pPr>
        <w:pStyle w:val="Subtitle"/>
        <w:rPr>
          <w:rFonts w:asciiTheme="majorHAnsi" w:hAnsiTheme="majorHAnsi" w:cstheme="majorHAnsi"/>
          <w:color w:val="auto"/>
        </w:rPr>
      </w:pPr>
    </w:p>
    <w:p w14:paraId="5F25B0C5" w14:textId="3DAB106D" w:rsidR="007530CE" w:rsidRPr="00E274A3" w:rsidRDefault="00165B83" w:rsidP="007530CE">
      <w:pPr>
        <w:pStyle w:val="Subtitle"/>
        <w:rPr>
          <w:rFonts w:asciiTheme="majorHAnsi" w:hAnsiTheme="majorHAnsi" w:cstheme="majorHAnsi"/>
        </w:rPr>
      </w:pPr>
      <w:r w:rsidRPr="00E274A3">
        <w:rPr>
          <w:rFonts w:asciiTheme="majorHAnsi" w:hAnsiTheme="majorHAnsi" w:cstheme="majorHAnsi"/>
        </w:rPr>
        <w:t>NATIONAL INTEGRITY FRAMEWORK</w:t>
      </w:r>
    </w:p>
    <w:p w14:paraId="03FFDB45" w14:textId="77777777" w:rsidR="0082132F" w:rsidRDefault="0082132F" w:rsidP="00E21862">
      <w:pPr>
        <w:adjustRightInd w:val="0"/>
        <w:snapToGrid w:val="0"/>
        <w:spacing w:before="240" w:line="210" w:lineRule="atLeast"/>
        <w:rPr>
          <w:rFonts w:eastAsiaTheme="majorEastAsia" w:cs="Times New Roman"/>
          <w:color w:val="FFFFFF" w:themeColor="background1"/>
          <w:kern w:val="28"/>
          <w:sz w:val="72"/>
          <w:szCs w:val="72"/>
        </w:rPr>
      </w:pPr>
    </w:p>
    <w:p w14:paraId="51AC2B04" w14:textId="798BD1E3" w:rsidR="008A2806" w:rsidRDefault="00544972" w:rsidP="00E21862">
      <w:pPr>
        <w:adjustRightInd w:val="0"/>
        <w:snapToGrid w:val="0"/>
        <w:spacing w:before="240" w:line="210" w:lineRule="atLeast"/>
        <w:rPr>
          <w:rFonts w:asciiTheme="majorHAnsi" w:hAnsiTheme="majorHAnsi" w:cstheme="majorHAnsi"/>
          <w:color w:val="FFFFFF"/>
        </w:rPr>
      </w:pPr>
      <w:r w:rsidRPr="00544972">
        <w:rPr>
          <w:rFonts w:eastAsiaTheme="majorEastAsia" w:cs="Times New Roman"/>
          <w:color w:val="FFFFFF" w:themeColor="background1"/>
          <w:kern w:val="28"/>
          <w:sz w:val="72"/>
          <w:szCs w:val="72"/>
        </w:rPr>
        <w:t>Safeguarding</w:t>
      </w:r>
      <w:r w:rsidR="00CD2D04">
        <w:rPr>
          <w:rFonts w:eastAsiaTheme="majorEastAsia" w:cs="Times New Roman"/>
          <w:color w:val="FFFFFF" w:themeColor="background1"/>
          <w:kern w:val="28"/>
          <w:sz w:val="72"/>
          <w:szCs w:val="72"/>
        </w:rPr>
        <w:t xml:space="preserve"> Children </w:t>
      </w:r>
      <w:r w:rsidR="00EA37DC">
        <w:rPr>
          <w:rFonts w:eastAsiaTheme="majorEastAsia" w:cs="Times New Roman"/>
          <w:color w:val="FFFFFF" w:themeColor="background1"/>
          <w:kern w:val="28"/>
          <w:sz w:val="72"/>
          <w:szCs w:val="72"/>
        </w:rPr>
        <w:t>and Young People</w:t>
      </w:r>
      <w:r w:rsidRPr="00544972">
        <w:rPr>
          <w:rFonts w:eastAsiaTheme="majorEastAsia" w:cs="Times New Roman"/>
          <w:color w:val="FFFFFF" w:themeColor="background1"/>
          <w:kern w:val="28"/>
          <w:sz w:val="72"/>
          <w:szCs w:val="72"/>
        </w:rPr>
        <w:t xml:space="preserve"> Policy Template </w:t>
      </w:r>
    </w:p>
    <w:p w14:paraId="33ED8837" w14:textId="4A667B9B" w:rsidR="00544972" w:rsidRDefault="00544972" w:rsidP="00E21862">
      <w:pPr>
        <w:adjustRightInd w:val="0"/>
        <w:snapToGrid w:val="0"/>
        <w:spacing w:before="240" w:line="210" w:lineRule="atLeast"/>
        <w:rPr>
          <w:rFonts w:asciiTheme="majorHAnsi" w:hAnsiTheme="majorHAnsi" w:cstheme="majorHAnsi"/>
          <w:color w:val="FFFFFF"/>
        </w:rPr>
      </w:pPr>
    </w:p>
    <w:p w14:paraId="73D7FCAD" w14:textId="59D93F97" w:rsidR="00E21862" w:rsidRDefault="00E21862" w:rsidP="00E21862">
      <w:pPr>
        <w:adjustRightInd w:val="0"/>
        <w:snapToGrid w:val="0"/>
        <w:spacing w:before="240" w:line="210" w:lineRule="atLeast"/>
        <w:rPr>
          <w:rFonts w:asciiTheme="majorHAnsi" w:hAnsiTheme="majorHAnsi" w:cstheme="majorHAnsi"/>
          <w:color w:val="FFFFFF"/>
        </w:rPr>
      </w:pPr>
      <w:r w:rsidRPr="00E274A3">
        <w:rPr>
          <w:rFonts w:asciiTheme="majorHAnsi" w:hAnsiTheme="majorHAnsi" w:cstheme="majorHAnsi"/>
          <w:color w:val="FFFFFF"/>
        </w:rPr>
        <w:t>DISCLAIMER: This template policy and associated drafting notes do not constitute legal advice. National Sport</w:t>
      </w:r>
      <w:r w:rsidR="00181115">
        <w:rPr>
          <w:rFonts w:asciiTheme="majorHAnsi" w:hAnsiTheme="majorHAnsi" w:cstheme="majorHAnsi"/>
          <w:color w:val="FFFFFF"/>
        </w:rPr>
        <w:t xml:space="preserve">ing </w:t>
      </w:r>
      <w:r w:rsidRPr="00E274A3">
        <w:rPr>
          <w:rFonts w:asciiTheme="majorHAnsi" w:hAnsiTheme="majorHAnsi" w:cstheme="majorHAnsi"/>
          <w:color w:val="FFFFFF"/>
        </w:rPr>
        <w:t>Organisations</w:t>
      </w:r>
      <w:r w:rsidR="00D949B2">
        <w:rPr>
          <w:rFonts w:asciiTheme="majorHAnsi" w:hAnsiTheme="majorHAnsi" w:cstheme="majorHAnsi"/>
          <w:color w:val="FFFFFF"/>
        </w:rPr>
        <w:t>/National Sporting Organisations for People with Disability</w:t>
      </w:r>
      <w:r w:rsidRPr="00E274A3">
        <w:rPr>
          <w:rFonts w:asciiTheme="majorHAnsi" w:hAnsiTheme="majorHAnsi" w:cstheme="majorHAnsi"/>
          <w:color w:val="FFFFFF"/>
        </w:rPr>
        <w:t xml:space="preserve"> should take their own professional advice regarding applicable </w:t>
      </w:r>
      <w:r w:rsidR="001909BD" w:rsidRPr="00E274A3">
        <w:rPr>
          <w:rFonts w:asciiTheme="majorHAnsi" w:hAnsiTheme="majorHAnsi" w:cstheme="majorHAnsi"/>
          <w:color w:val="FFFFFF"/>
        </w:rPr>
        <w:t xml:space="preserve">child protection </w:t>
      </w:r>
      <w:r w:rsidRPr="00E274A3">
        <w:rPr>
          <w:rFonts w:asciiTheme="majorHAnsi" w:hAnsiTheme="majorHAnsi" w:cstheme="majorHAnsi"/>
          <w:color w:val="FFFFFF"/>
        </w:rPr>
        <w:t>requirements.</w:t>
      </w:r>
    </w:p>
    <w:p w14:paraId="33FF0B3D" w14:textId="77777777" w:rsidR="008A2806" w:rsidRPr="00E274A3" w:rsidRDefault="008A2806" w:rsidP="00E21862">
      <w:pPr>
        <w:adjustRightInd w:val="0"/>
        <w:snapToGrid w:val="0"/>
        <w:spacing w:before="240" w:line="210" w:lineRule="atLeast"/>
        <w:rPr>
          <w:rFonts w:asciiTheme="majorHAnsi" w:hAnsiTheme="majorHAnsi" w:cstheme="majorHAnsi"/>
          <w:color w:val="FFFFFF"/>
        </w:rPr>
      </w:pPr>
    </w:p>
    <w:p w14:paraId="5F25B0CA" w14:textId="7790464B" w:rsidR="00CD089C" w:rsidRDefault="008A3984" w:rsidP="007530CE">
      <w:pPr>
        <w:pStyle w:val="Furtherdetails"/>
        <w:rPr>
          <w:rFonts w:asciiTheme="majorHAnsi" w:hAnsiTheme="majorHAnsi" w:cstheme="majorHAnsi"/>
          <w:sz w:val="28"/>
          <w:szCs w:val="28"/>
          <w:lang w:val="en-US"/>
        </w:rPr>
      </w:pPr>
      <w:r>
        <w:rPr>
          <w:rFonts w:asciiTheme="majorHAnsi" w:hAnsiTheme="majorHAnsi" w:cstheme="majorHAnsi"/>
          <w:sz w:val="28"/>
          <w:szCs w:val="28"/>
          <w:lang w:val="en-US"/>
        </w:rPr>
        <w:t>Commencement d</w:t>
      </w:r>
      <w:r w:rsidR="00CD089C" w:rsidRPr="00E274A3">
        <w:rPr>
          <w:rFonts w:asciiTheme="majorHAnsi" w:hAnsiTheme="majorHAnsi" w:cstheme="majorHAnsi"/>
          <w:sz w:val="28"/>
          <w:szCs w:val="28"/>
          <w:lang w:val="en-US"/>
        </w:rPr>
        <w:t xml:space="preserve">ate: </w:t>
      </w:r>
      <w:r w:rsidR="00CD089C" w:rsidRPr="00B97216">
        <w:rPr>
          <w:rFonts w:asciiTheme="majorHAnsi" w:hAnsiTheme="majorHAnsi" w:cstheme="majorHAnsi"/>
          <w:sz w:val="28"/>
          <w:szCs w:val="28"/>
          <w:highlight w:val="cyan"/>
          <w:lang w:val="en-US"/>
        </w:rPr>
        <w:t>[</w:t>
      </w:r>
      <w:r w:rsidR="00CD089C" w:rsidRPr="00FF5561">
        <w:rPr>
          <w:rFonts w:asciiTheme="majorHAnsi" w:hAnsiTheme="majorHAnsi" w:cstheme="majorHAnsi"/>
          <w:sz w:val="28"/>
          <w:szCs w:val="28"/>
          <w:highlight w:val="cyan"/>
          <w:lang w:val="en-US"/>
        </w:rPr>
        <w:t>insert date</w:t>
      </w:r>
      <w:r w:rsidR="00CD089C" w:rsidRPr="00B97216">
        <w:rPr>
          <w:rFonts w:asciiTheme="majorHAnsi" w:hAnsiTheme="majorHAnsi" w:cstheme="majorHAnsi"/>
          <w:sz w:val="28"/>
          <w:szCs w:val="28"/>
          <w:highlight w:val="cyan"/>
          <w:lang w:val="en-US"/>
        </w:rPr>
        <w:t>]</w:t>
      </w:r>
    </w:p>
    <w:p w14:paraId="0F80D26D" w14:textId="620BBE4C" w:rsidR="008A2806" w:rsidRDefault="008A2806" w:rsidP="008A2806">
      <w:pPr>
        <w:pStyle w:val="Furtherdetails"/>
        <w:spacing w:line="240" w:lineRule="auto"/>
        <w:rPr>
          <w:sz w:val="28"/>
          <w:szCs w:val="28"/>
        </w:rPr>
      </w:pPr>
    </w:p>
    <w:p w14:paraId="6D2A9901" w14:textId="05844858" w:rsidR="008A2806" w:rsidRPr="00CD089C" w:rsidRDefault="008A2806" w:rsidP="008A2806">
      <w:pPr>
        <w:pStyle w:val="Furtherdetails"/>
        <w:spacing w:line="240" w:lineRule="auto"/>
        <w:rPr>
          <w:sz w:val="28"/>
          <w:szCs w:val="28"/>
        </w:rPr>
      </w:pPr>
      <w:r>
        <w:rPr>
          <w:sz w:val="28"/>
          <w:szCs w:val="28"/>
        </w:rPr>
        <w:t>Policy to be reviewed by Sport Integrity Australia                                                            J</w:t>
      </w:r>
      <w:r w:rsidR="001A4673">
        <w:rPr>
          <w:sz w:val="28"/>
          <w:szCs w:val="28"/>
        </w:rPr>
        <w:t>ul</w:t>
      </w:r>
      <w:r>
        <w:rPr>
          <w:sz w:val="28"/>
          <w:szCs w:val="28"/>
        </w:rPr>
        <w:t>y 2025</w:t>
      </w:r>
    </w:p>
    <w:p w14:paraId="2DD3EB2E" w14:textId="77777777" w:rsidR="006E742A" w:rsidRDefault="006E742A" w:rsidP="006E742A">
      <w:pPr>
        <w:pStyle w:val="Furtherdetails"/>
        <w:spacing w:line="240" w:lineRule="auto"/>
        <w:rPr>
          <w:sz w:val="28"/>
          <w:szCs w:val="28"/>
        </w:rPr>
      </w:pPr>
    </w:p>
    <w:p w14:paraId="5F25B0CC" w14:textId="77777777" w:rsidR="007530CE" w:rsidRPr="00E274A3" w:rsidRDefault="007530CE" w:rsidP="007530CE">
      <w:pPr>
        <w:rPr>
          <w:rFonts w:asciiTheme="majorHAnsi" w:hAnsiTheme="majorHAnsi" w:cstheme="majorHAnsi"/>
        </w:rPr>
      </w:pPr>
    </w:p>
    <w:p w14:paraId="3CF1BC4C" w14:textId="445293D6" w:rsidR="000F59FF" w:rsidRDefault="000F59FF" w:rsidP="000F59FF">
      <w:pPr>
        <w:tabs>
          <w:tab w:val="left" w:pos="3757"/>
        </w:tabs>
        <w:rPr>
          <w:rFonts w:asciiTheme="majorHAnsi" w:hAnsiTheme="majorHAnsi" w:cstheme="majorHAnsi"/>
        </w:rPr>
      </w:pPr>
    </w:p>
    <w:p w14:paraId="5F25B0CD" w14:textId="7A83B5E5" w:rsidR="000F59FF" w:rsidRPr="000F59FF" w:rsidRDefault="000F59FF" w:rsidP="000F59FF">
      <w:pPr>
        <w:tabs>
          <w:tab w:val="left" w:pos="3757"/>
        </w:tabs>
        <w:rPr>
          <w:rFonts w:asciiTheme="majorHAnsi" w:hAnsiTheme="majorHAnsi" w:cstheme="majorHAnsi"/>
        </w:rPr>
        <w:sectPr w:rsidR="000F59FF" w:rsidRPr="000F59FF" w:rsidSect="004C5BA7">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397" w:footer="397" w:gutter="0"/>
          <w:cols w:space="708"/>
          <w:titlePg/>
          <w:docGrid w:linePitch="360"/>
        </w:sectPr>
      </w:pPr>
      <w:r>
        <w:rPr>
          <w:rFonts w:asciiTheme="majorHAnsi" w:hAnsiTheme="majorHAnsi" w:cstheme="majorHAnsi"/>
        </w:rPr>
        <w:tab/>
      </w:r>
    </w:p>
    <w:p w14:paraId="0B6A36EA" w14:textId="77777777" w:rsidR="00056F80" w:rsidRPr="00273A13" w:rsidRDefault="00056F80" w:rsidP="00056F80">
      <w:pPr>
        <w:pBdr>
          <w:bottom w:val="single" w:sz="4" w:space="1" w:color="54959D" w:themeColor="accent2"/>
        </w:pBdr>
        <w:rPr>
          <w:b/>
          <w:bCs/>
          <w:color w:val="54959D" w:themeColor="accent2"/>
          <w:sz w:val="22"/>
          <w:szCs w:val="22"/>
        </w:rPr>
      </w:pPr>
      <w:r w:rsidRPr="0582F858">
        <w:rPr>
          <w:b/>
          <w:bCs/>
          <w:color w:val="54959D" w:themeColor="accent2"/>
          <w:sz w:val="22"/>
          <w:szCs w:val="22"/>
        </w:rPr>
        <w:lastRenderedPageBreak/>
        <w:t>TABLE OF CONTENTS</w:t>
      </w:r>
    </w:p>
    <w:p w14:paraId="42E0B3F5" w14:textId="4267367B" w:rsidR="002C355C" w:rsidRDefault="00221610">
      <w:pPr>
        <w:pStyle w:val="TOC1"/>
        <w:rPr>
          <w:rFonts w:asciiTheme="minorHAnsi" w:eastAsiaTheme="minorEastAsia" w:hAnsiTheme="minorHAnsi"/>
          <w:b w:val="0"/>
          <w:kern w:val="2"/>
          <w:sz w:val="22"/>
          <w:szCs w:val="28"/>
          <w:u w:val="none"/>
          <w:lang w:eastAsia="zh-CN" w:bidi="th-TH"/>
          <w14:ligatures w14:val="standardContextual"/>
        </w:rPr>
      </w:pPr>
      <w:r>
        <w:rPr>
          <w:color w:val="2B579A"/>
          <w:shd w:val="clear" w:color="auto" w:fill="E6E6E6"/>
        </w:rPr>
        <w:fldChar w:fldCharType="begin"/>
      </w:r>
      <w:r>
        <w:instrText xml:space="preserve"> TOC \o "1-2" \h \z \t "Schedule H1,1,Annexure H1,1" </w:instrText>
      </w:r>
      <w:r>
        <w:rPr>
          <w:color w:val="2B579A"/>
          <w:shd w:val="clear" w:color="auto" w:fill="E6E6E6"/>
        </w:rPr>
        <w:fldChar w:fldCharType="separate"/>
      </w:r>
      <w:hyperlink w:anchor="_Toc140046419" w:history="1">
        <w:r w:rsidR="002C355C" w:rsidRPr="00B041FD">
          <w:rPr>
            <w:rStyle w:val="Hyperlink"/>
            <w:rFonts w:cstheme="majorHAnsi"/>
          </w:rPr>
          <w:t>1.</w:t>
        </w:r>
        <w:r w:rsidR="002C355C">
          <w:rPr>
            <w:rFonts w:asciiTheme="minorHAnsi" w:eastAsiaTheme="minorEastAsia" w:hAnsiTheme="minorHAnsi"/>
            <w:b w:val="0"/>
            <w:kern w:val="2"/>
            <w:sz w:val="22"/>
            <w:szCs w:val="28"/>
            <w:u w:val="none"/>
            <w:lang w:eastAsia="zh-CN" w:bidi="th-TH"/>
            <w14:ligatures w14:val="standardContextual"/>
          </w:rPr>
          <w:tab/>
        </w:r>
        <w:r w:rsidR="002C355C" w:rsidRPr="00B041FD">
          <w:rPr>
            <w:rStyle w:val="Hyperlink"/>
            <w:rFonts w:cstheme="majorHAnsi"/>
          </w:rPr>
          <w:t>Policy Intent</w:t>
        </w:r>
        <w:r w:rsidR="002C355C">
          <w:rPr>
            <w:webHidden/>
          </w:rPr>
          <w:tab/>
        </w:r>
        <w:r w:rsidR="002C355C">
          <w:rPr>
            <w:webHidden/>
          </w:rPr>
          <w:fldChar w:fldCharType="begin"/>
        </w:r>
        <w:r w:rsidR="002C355C">
          <w:rPr>
            <w:webHidden/>
          </w:rPr>
          <w:instrText xml:space="preserve"> PAGEREF _Toc140046419 \h </w:instrText>
        </w:r>
        <w:r w:rsidR="002C355C">
          <w:rPr>
            <w:webHidden/>
          </w:rPr>
        </w:r>
        <w:r w:rsidR="002C355C">
          <w:rPr>
            <w:webHidden/>
          </w:rPr>
          <w:fldChar w:fldCharType="separate"/>
        </w:r>
        <w:r w:rsidR="002C355C">
          <w:rPr>
            <w:webHidden/>
          </w:rPr>
          <w:t>3</w:t>
        </w:r>
        <w:r w:rsidR="002C355C">
          <w:rPr>
            <w:webHidden/>
          </w:rPr>
          <w:fldChar w:fldCharType="end"/>
        </w:r>
      </w:hyperlink>
    </w:p>
    <w:p w14:paraId="416491C6" w14:textId="0DC1C6ED" w:rsidR="002C355C" w:rsidRDefault="00712EDF">
      <w:pPr>
        <w:pStyle w:val="TOC1"/>
        <w:rPr>
          <w:rFonts w:asciiTheme="minorHAnsi" w:eastAsiaTheme="minorEastAsia" w:hAnsiTheme="minorHAnsi"/>
          <w:b w:val="0"/>
          <w:kern w:val="2"/>
          <w:sz w:val="22"/>
          <w:szCs w:val="28"/>
          <w:u w:val="none"/>
          <w:lang w:eastAsia="zh-CN" w:bidi="th-TH"/>
          <w14:ligatures w14:val="standardContextual"/>
        </w:rPr>
      </w:pPr>
      <w:hyperlink w:anchor="_Toc140046420" w:history="1">
        <w:r w:rsidR="002C355C" w:rsidRPr="00B041FD">
          <w:rPr>
            <w:rStyle w:val="Hyperlink"/>
            <w:rFonts w:cstheme="majorHAnsi"/>
          </w:rPr>
          <w:t>2.</w:t>
        </w:r>
        <w:r w:rsidR="002C355C">
          <w:rPr>
            <w:rFonts w:asciiTheme="minorHAnsi" w:eastAsiaTheme="minorEastAsia" w:hAnsiTheme="minorHAnsi"/>
            <w:b w:val="0"/>
            <w:kern w:val="2"/>
            <w:sz w:val="22"/>
            <w:szCs w:val="28"/>
            <w:u w:val="none"/>
            <w:lang w:eastAsia="zh-CN" w:bidi="th-TH"/>
            <w14:ligatures w14:val="standardContextual"/>
          </w:rPr>
          <w:tab/>
        </w:r>
        <w:r w:rsidR="002C355C" w:rsidRPr="00B041FD">
          <w:rPr>
            <w:rStyle w:val="Hyperlink"/>
            <w:rFonts w:cstheme="majorHAnsi"/>
          </w:rPr>
          <w:t>Definitions</w:t>
        </w:r>
        <w:r w:rsidR="002C355C">
          <w:rPr>
            <w:webHidden/>
          </w:rPr>
          <w:tab/>
        </w:r>
        <w:r w:rsidR="002C355C">
          <w:rPr>
            <w:webHidden/>
          </w:rPr>
          <w:fldChar w:fldCharType="begin"/>
        </w:r>
        <w:r w:rsidR="002C355C">
          <w:rPr>
            <w:webHidden/>
          </w:rPr>
          <w:instrText xml:space="preserve"> PAGEREF _Toc140046420 \h </w:instrText>
        </w:r>
        <w:r w:rsidR="002C355C">
          <w:rPr>
            <w:webHidden/>
          </w:rPr>
        </w:r>
        <w:r w:rsidR="002C355C">
          <w:rPr>
            <w:webHidden/>
          </w:rPr>
          <w:fldChar w:fldCharType="separate"/>
        </w:r>
        <w:r w:rsidR="002C355C">
          <w:rPr>
            <w:webHidden/>
          </w:rPr>
          <w:t>3</w:t>
        </w:r>
        <w:r w:rsidR="002C355C">
          <w:rPr>
            <w:webHidden/>
          </w:rPr>
          <w:fldChar w:fldCharType="end"/>
        </w:r>
      </w:hyperlink>
    </w:p>
    <w:p w14:paraId="4A39359E" w14:textId="1C188778" w:rsidR="002C355C" w:rsidRDefault="00712EDF">
      <w:pPr>
        <w:pStyle w:val="TOC1"/>
        <w:rPr>
          <w:rFonts w:asciiTheme="minorHAnsi" w:eastAsiaTheme="minorEastAsia" w:hAnsiTheme="minorHAnsi"/>
          <w:b w:val="0"/>
          <w:kern w:val="2"/>
          <w:sz w:val="22"/>
          <w:szCs w:val="28"/>
          <w:u w:val="none"/>
          <w:lang w:eastAsia="zh-CN" w:bidi="th-TH"/>
          <w14:ligatures w14:val="standardContextual"/>
        </w:rPr>
      </w:pPr>
      <w:hyperlink w:anchor="_Toc140046421" w:history="1">
        <w:r w:rsidR="002C355C" w:rsidRPr="00B041FD">
          <w:rPr>
            <w:rStyle w:val="Hyperlink"/>
            <w:rFonts w:cstheme="majorHAnsi"/>
          </w:rPr>
          <w:t>3.</w:t>
        </w:r>
        <w:r w:rsidR="002C355C">
          <w:rPr>
            <w:rFonts w:asciiTheme="minorHAnsi" w:eastAsiaTheme="minorEastAsia" w:hAnsiTheme="minorHAnsi"/>
            <w:b w:val="0"/>
            <w:kern w:val="2"/>
            <w:sz w:val="22"/>
            <w:szCs w:val="28"/>
            <w:u w:val="none"/>
            <w:lang w:eastAsia="zh-CN" w:bidi="th-TH"/>
            <w14:ligatures w14:val="standardContextual"/>
          </w:rPr>
          <w:tab/>
        </w:r>
        <w:r w:rsidR="002C355C" w:rsidRPr="00B041FD">
          <w:rPr>
            <w:rStyle w:val="Hyperlink"/>
            <w:rFonts w:cstheme="majorHAnsi"/>
          </w:rPr>
          <w:t>Jurisdiction</w:t>
        </w:r>
        <w:r w:rsidR="002C355C">
          <w:rPr>
            <w:webHidden/>
          </w:rPr>
          <w:tab/>
        </w:r>
        <w:r w:rsidR="002C355C">
          <w:rPr>
            <w:webHidden/>
          </w:rPr>
          <w:fldChar w:fldCharType="begin"/>
        </w:r>
        <w:r w:rsidR="002C355C">
          <w:rPr>
            <w:webHidden/>
          </w:rPr>
          <w:instrText xml:space="preserve"> PAGEREF _Toc140046421 \h </w:instrText>
        </w:r>
        <w:r w:rsidR="002C355C">
          <w:rPr>
            <w:webHidden/>
          </w:rPr>
        </w:r>
        <w:r w:rsidR="002C355C">
          <w:rPr>
            <w:webHidden/>
          </w:rPr>
          <w:fldChar w:fldCharType="separate"/>
        </w:r>
        <w:r w:rsidR="002C355C">
          <w:rPr>
            <w:webHidden/>
          </w:rPr>
          <w:t>7</w:t>
        </w:r>
        <w:r w:rsidR="002C355C">
          <w:rPr>
            <w:webHidden/>
          </w:rPr>
          <w:fldChar w:fldCharType="end"/>
        </w:r>
      </w:hyperlink>
    </w:p>
    <w:p w14:paraId="0FCABC54" w14:textId="311191FC" w:rsidR="002C355C" w:rsidRDefault="00712EDF">
      <w:pPr>
        <w:pStyle w:val="TOC2"/>
        <w:rPr>
          <w:rFonts w:asciiTheme="minorHAnsi" w:eastAsiaTheme="minorEastAsia" w:hAnsiTheme="minorHAnsi" w:cstheme="minorBidi"/>
          <w:bCs w:val="0"/>
          <w:color w:val="auto"/>
          <w:kern w:val="2"/>
          <w:sz w:val="22"/>
          <w:szCs w:val="28"/>
          <w:lang w:eastAsia="zh-CN" w:bidi="th-TH"/>
          <w14:ligatures w14:val="standardContextual"/>
        </w:rPr>
      </w:pPr>
      <w:hyperlink w:anchor="_Toc140046422" w:history="1">
        <w:r w:rsidR="002C355C" w:rsidRPr="00B041FD">
          <w:rPr>
            <w:rStyle w:val="Hyperlink"/>
          </w:rPr>
          <w:t>3.1</w:t>
        </w:r>
        <w:r w:rsidR="002C355C">
          <w:rPr>
            <w:rFonts w:asciiTheme="minorHAnsi" w:eastAsiaTheme="minorEastAsia" w:hAnsiTheme="minorHAnsi" w:cstheme="minorBidi"/>
            <w:bCs w:val="0"/>
            <w:color w:val="auto"/>
            <w:kern w:val="2"/>
            <w:sz w:val="22"/>
            <w:szCs w:val="28"/>
            <w:lang w:eastAsia="zh-CN" w:bidi="th-TH"/>
            <w14:ligatures w14:val="standardContextual"/>
          </w:rPr>
          <w:tab/>
        </w:r>
        <w:r w:rsidR="002C355C" w:rsidRPr="00B041FD">
          <w:rPr>
            <w:rStyle w:val="Hyperlink"/>
          </w:rPr>
          <w:t>Who this Policy applies to</w:t>
        </w:r>
        <w:r w:rsidR="002C355C">
          <w:rPr>
            <w:webHidden/>
          </w:rPr>
          <w:tab/>
        </w:r>
        <w:r w:rsidR="002C355C">
          <w:rPr>
            <w:webHidden/>
          </w:rPr>
          <w:fldChar w:fldCharType="begin"/>
        </w:r>
        <w:r w:rsidR="002C355C">
          <w:rPr>
            <w:webHidden/>
          </w:rPr>
          <w:instrText xml:space="preserve"> PAGEREF _Toc140046422 \h </w:instrText>
        </w:r>
        <w:r w:rsidR="002C355C">
          <w:rPr>
            <w:webHidden/>
          </w:rPr>
        </w:r>
        <w:r w:rsidR="002C355C">
          <w:rPr>
            <w:webHidden/>
          </w:rPr>
          <w:fldChar w:fldCharType="separate"/>
        </w:r>
        <w:r w:rsidR="002C355C">
          <w:rPr>
            <w:webHidden/>
          </w:rPr>
          <w:t>7</w:t>
        </w:r>
        <w:r w:rsidR="002C355C">
          <w:rPr>
            <w:webHidden/>
          </w:rPr>
          <w:fldChar w:fldCharType="end"/>
        </w:r>
      </w:hyperlink>
    </w:p>
    <w:p w14:paraId="6FA79264" w14:textId="7D565627" w:rsidR="002C355C" w:rsidRDefault="00712EDF">
      <w:pPr>
        <w:pStyle w:val="TOC2"/>
        <w:rPr>
          <w:rFonts w:asciiTheme="minorHAnsi" w:eastAsiaTheme="minorEastAsia" w:hAnsiTheme="minorHAnsi" w:cstheme="minorBidi"/>
          <w:bCs w:val="0"/>
          <w:color w:val="auto"/>
          <w:kern w:val="2"/>
          <w:sz w:val="22"/>
          <w:szCs w:val="28"/>
          <w:lang w:eastAsia="zh-CN" w:bidi="th-TH"/>
          <w14:ligatures w14:val="standardContextual"/>
        </w:rPr>
      </w:pPr>
      <w:hyperlink w:anchor="_Toc140046423" w:history="1">
        <w:r w:rsidR="002C355C" w:rsidRPr="00B041FD">
          <w:rPr>
            <w:rStyle w:val="Hyperlink"/>
          </w:rPr>
          <w:t>3.2</w:t>
        </w:r>
        <w:r w:rsidR="002C355C">
          <w:rPr>
            <w:rFonts w:asciiTheme="minorHAnsi" w:eastAsiaTheme="minorEastAsia" w:hAnsiTheme="minorHAnsi" w:cstheme="minorBidi"/>
            <w:bCs w:val="0"/>
            <w:color w:val="auto"/>
            <w:kern w:val="2"/>
            <w:sz w:val="22"/>
            <w:szCs w:val="28"/>
            <w:lang w:eastAsia="zh-CN" w:bidi="th-TH"/>
            <w14:ligatures w14:val="standardContextual"/>
          </w:rPr>
          <w:tab/>
        </w:r>
        <w:r w:rsidR="002C355C" w:rsidRPr="00B041FD">
          <w:rPr>
            <w:rStyle w:val="Hyperlink"/>
          </w:rPr>
          <w:t>When this Policy applies</w:t>
        </w:r>
        <w:r w:rsidR="002C355C">
          <w:rPr>
            <w:webHidden/>
          </w:rPr>
          <w:tab/>
        </w:r>
        <w:r w:rsidR="002C355C">
          <w:rPr>
            <w:webHidden/>
          </w:rPr>
          <w:fldChar w:fldCharType="begin"/>
        </w:r>
        <w:r w:rsidR="002C355C">
          <w:rPr>
            <w:webHidden/>
          </w:rPr>
          <w:instrText xml:space="preserve"> PAGEREF _Toc140046423 \h </w:instrText>
        </w:r>
        <w:r w:rsidR="002C355C">
          <w:rPr>
            <w:webHidden/>
          </w:rPr>
        </w:r>
        <w:r w:rsidR="002C355C">
          <w:rPr>
            <w:webHidden/>
          </w:rPr>
          <w:fldChar w:fldCharType="separate"/>
        </w:r>
        <w:r w:rsidR="002C355C">
          <w:rPr>
            <w:webHidden/>
          </w:rPr>
          <w:t>7</w:t>
        </w:r>
        <w:r w:rsidR="002C355C">
          <w:rPr>
            <w:webHidden/>
          </w:rPr>
          <w:fldChar w:fldCharType="end"/>
        </w:r>
      </w:hyperlink>
    </w:p>
    <w:p w14:paraId="0AA80928" w14:textId="5A62F04C" w:rsidR="002C355C" w:rsidRDefault="00712EDF">
      <w:pPr>
        <w:pStyle w:val="TOC1"/>
        <w:rPr>
          <w:rFonts w:asciiTheme="minorHAnsi" w:eastAsiaTheme="minorEastAsia" w:hAnsiTheme="minorHAnsi"/>
          <w:b w:val="0"/>
          <w:kern w:val="2"/>
          <w:sz w:val="22"/>
          <w:szCs w:val="28"/>
          <w:u w:val="none"/>
          <w:lang w:eastAsia="zh-CN" w:bidi="th-TH"/>
          <w14:ligatures w14:val="standardContextual"/>
        </w:rPr>
      </w:pPr>
      <w:hyperlink w:anchor="_Toc140046424" w:history="1">
        <w:r w:rsidR="002C355C" w:rsidRPr="00B041FD">
          <w:rPr>
            <w:rStyle w:val="Hyperlink"/>
            <w:rFonts w:cstheme="majorHAnsi"/>
          </w:rPr>
          <w:t>4.</w:t>
        </w:r>
        <w:r w:rsidR="002C355C">
          <w:rPr>
            <w:rFonts w:asciiTheme="minorHAnsi" w:eastAsiaTheme="minorEastAsia" w:hAnsiTheme="minorHAnsi"/>
            <w:b w:val="0"/>
            <w:kern w:val="2"/>
            <w:sz w:val="22"/>
            <w:szCs w:val="28"/>
            <w:u w:val="none"/>
            <w:lang w:eastAsia="zh-CN" w:bidi="th-TH"/>
            <w14:ligatures w14:val="standardContextual"/>
          </w:rPr>
          <w:tab/>
        </w:r>
        <w:r w:rsidR="002C355C" w:rsidRPr="00B041FD">
          <w:rPr>
            <w:rStyle w:val="Hyperlink"/>
            <w:rFonts w:cstheme="majorHAnsi"/>
          </w:rPr>
          <w:t>Prohibited Conduct</w:t>
        </w:r>
        <w:r w:rsidR="002C355C">
          <w:rPr>
            <w:webHidden/>
          </w:rPr>
          <w:tab/>
        </w:r>
        <w:r w:rsidR="002C355C">
          <w:rPr>
            <w:webHidden/>
          </w:rPr>
          <w:fldChar w:fldCharType="begin"/>
        </w:r>
        <w:r w:rsidR="002C355C">
          <w:rPr>
            <w:webHidden/>
          </w:rPr>
          <w:instrText xml:space="preserve"> PAGEREF _Toc140046424 \h </w:instrText>
        </w:r>
        <w:r w:rsidR="002C355C">
          <w:rPr>
            <w:webHidden/>
          </w:rPr>
        </w:r>
        <w:r w:rsidR="002C355C">
          <w:rPr>
            <w:webHidden/>
          </w:rPr>
          <w:fldChar w:fldCharType="separate"/>
        </w:r>
        <w:r w:rsidR="002C355C">
          <w:rPr>
            <w:webHidden/>
          </w:rPr>
          <w:t>8</w:t>
        </w:r>
        <w:r w:rsidR="002C355C">
          <w:rPr>
            <w:webHidden/>
          </w:rPr>
          <w:fldChar w:fldCharType="end"/>
        </w:r>
      </w:hyperlink>
    </w:p>
    <w:p w14:paraId="6B73FCB3" w14:textId="4162BCC6" w:rsidR="002C355C" w:rsidRDefault="00712EDF">
      <w:pPr>
        <w:pStyle w:val="TOC2"/>
        <w:rPr>
          <w:rFonts w:asciiTheme="minorHAnsi" w:eastAsiaTheme="minorEastAsia" w:hAnsiTheme="minorHAnsi" w:cstheme="minorBidi"/>
          <w:bCs w:val="0"/>
          <w:color w:val="auto"/>
          <w:kern w:val="2"/>
          <w:sz w:val="22"/>
          <w:szCs w:val="28"/>
          <w:lang w:eastAsia="zh-CN" w:bidi="th-TH"/>
          <w14:ligatures w14:val="standardContextual"/>
        </w:rPr>
      </w:pPr>
      <w:hyperlink w:anchor="_Toc140046425" w:history="1">
        <w:r w:rsidR="002C355C" w:rsidRPr="00B041FD">
          <w:rPr>
            <w:rStyle w:val="Hyperlink"/>
          </w:rPr>
          <w:t>4.1</w:t>
        </w:r>
        <w:r w:rsidR="002C355C">
          <w:rPr>
            <w:rFonts w:asciiTheme="minorHAnsi" w:eastAsiaTheme="minorEastAsia" w:hAnsiTheme="minorHAnsi" w:cstheme="minorBidi"/>
            <w:bCs w:val="0"/>
            <w:color w:val="auto"/>
            <w:kern w:val="2"/>
            <w:sz w:val="22"/>
            <w:szCs w:val="28"/>
            <w:lang w:eastAsia="zh-CN" w:bidi="th-TH"/>
            <w14:ligatures w14:val="standardContextual"/>
          </w:rPr>
          <w:tab/>
        </w:r>
        <w:r w:rsidR="002C355C" w:rsidRPr="00B041FD">
          <w:rPr>
            <w:rStyle w:val="Hyperlink"/>
          </w:rPr>
          <w:t>Prohibited Conduct – Relevant Persons</w:t>
        </w:r>
        <w:r w:rsidR="002C355C">
          <w:rPr>
            <w:webHidden/>
          </w:rPr>
          <w:tab/>
        </w:r>
        <w:r w:rsidR="002C355C">
          <w:rPr>
            <w:webHidden/>
          </w:rPr>
          <w:fldChar w:fldCharType="begin"/>
        </w:r>
        <w:r w:rsidR="002C355C">
          <w:rPr>
            <w:webHidden/>
          </w:rPr>
          <w:instrText xml:space="preserve"> PAGEREF _Toc140046425 \h </w:instrText>
        </w:r>
        <w:r w:rsidR="002C355C">
          <w:rPr>
            <w:webHidden/>
          </w:rPr>
        </w:r>
        <w:r w:rsidR="002C355C">
          <w:rPr>
            <w:webHidden/>
          </w:rPr>
          <w:fldChar w:fldCharType="separate"/>
        </w:r>
        <w:r w:rsidR="002C355C">
          <w:rPr>
            <w:webHidden/>
          </w:rPr>
          <w:t>8</w:t>
        </w:r>
        <w:r w:rsidR="002C355C">
          <w:rPr>
            <w:webHidden/>
          </w:rPr>
          <w:fldChar w:fldCharType="end"/>
        </w:r>
      </w:hyperlink>
    </w:p>
    <w:p w14:paraId="5BB24F91" w14:textId="48921C8F" w:rsidR="002C355C" w:rsidRDefault="00712EDF">
      <w:pPr>
        <w:pStyle w:val="TOC2"/>
        <w:rPr>
          <w:rFonts w:asciiTheme="minorHAnsi" w:eastAsiaTheme="minorEastAsia" w:hAnsiTheme="minorHAnsi" w:cstheme="minorBidi"/>
          <w:bCs w:val="0"/>
          <w:color w:val="auto"/>
          <w:kern w:val="2"/>
          <w:sz w:val="22"/>
          <w:szCs w:val="28"/>
          <w:lang w:eastAsia="zh-CN" w:bidi="th-TH"/>
          <w14:ligatures w14:val="standardContextual"/>
        </w:rPr>
      </w:pPr>
      <w:hyperlink w:anchor="_Toc140046426" w:history="1">
        <w:r w:rsidR="002C355C" w:rsidRPr="00B041FD">
          <w:rPr>
            <w:rStyle w:val="Hyperlink"/>
            <w:rFonts w:cstheme="majorBidi"/>
          </w:rPr>
          <w:t>4.2</w:t>
        </w:r>
        <w:r w:rsidR="002C355C">
          <w:rPr>
            <w:rFonts w:asciiTheme="minorHAnsi" w:eastAsiaTheme="minorEastAsia" w:hAnsiTheme="minorHAnsi" w:cstheme="minorBidi"/>
            <w:bCs w:val="0"/>
            <w:color w:val="auto"/>
            <w:kern w:val="2"/>
            <w:sz w:val="22"/>
            <w:szCs w:val="28"/>
            <w:lang w:eastAsia="zh-CN" w:bidi="th-TH"/>
            <w14:ligatures w14:val="standardContextual"/>
          </w:rPr>
          <w:tab/>
        </w:r>
        <w:r w:rsidR="002C355C" w:rsidRPr="00B041FD">
          <w:rPr>
            <w:rStyle w:val="Hyperlink"/>
            <w:rFonts w:cstheme="majorBidi"/>
          </w:rPr>
          <w:t>Prohibited Conduct – Person in a Position of Authority</w:t>
        </w:r>
        <w:r w:rsidR="002C355C">
          <w:rPr>
            <w:webHidden/>
          </w:rPr>
          <w:tab/>
        </w:r>
        <w:r w:rsidR="002C355C">
          <w:rPr>
            <w:webHidden/>
          </w:rPr>
          <w:fldChar w:fldCharType="begin"/>
        </w:r>
        <w:r w:rsidR="002C355C">
          <w:rPr>
            <w:webHidden/>
          </w:rPr>
          <w:instrText xml:space="preserve"> PAGEREF _Toc140046426 \h </w:instrText>
        </w:r>
        <w:r w:rsidR="002C355C">
          <w:rPr>
            <w:webHidden/>
          </w:rPr>
        </w:r>
        <w:r w:rsidR="002C355C">
          <w:rPr>
            <w:webHidden/>
          </w:rPr>
          <w:fldChar w:fldCharType="separate"/>
        </w:r>
        <w:r w:rsidR="002C355C">
          <w:rPr>
            <w:webHidden/>
          </w:rPr>
          <w:t>8</w:t>
        </w:r>
        <w:r w:rsidR="002C355C">
          <w:rPr>
            <w:webHidden/>
          </w:rPr>
          <w:fldChar w:fldCharType="end"/>
        </w:r>
      </w:hyperlink>
    </w:p>
    <w:p w14:paraId="62A36748" w14:textId="42F3026C" w:rsidR="002C355C" w:rsidRDefault="00712EDF">
      <w:pPr>
        <w:pStyle w:val="TOC2"/>
        <w:rPr>
          <w:rFonts w:asciiTheme="minorHAnsi" w:eastAsiaTheme="minorEastAsia" w:hAnsiTheme="minorHAnsi" w:cstheme="minorBidi"/>
          <w:bCs w:val="0"/>
          <w:color w:val="auto"/>
          <w:kern w:val="2"/>
          <w:sz w:val="22"/>
          <w:szCs w:val="28"/>
          <w:lang w:eastAsia="zh-CN" w:bidi="th-TH"/>
          <w14:ligatures w14:val="standardContextual"/>
        </w:rPr>
      </w:pPr>
      <w:hyperlink w:anchor="_Toc140046427" w:history="1">
        <w:r w:rsidR="002C355C" w:rsidRPr="00B041FD">
          <w:rPr>
            <w:rStyle w:val="Hyperlink"/>
          </w:rPr>
          <w:t>4.3</w:t>
        </w:r>
        <w:r w:rsidR="002C355C">
          <w:rPr>
            <w:rFonts w:asciiTheme="minorHAnsi" w:eastAsiaTheme="minorEastAsia" w:hAnsiTheme="minorHAnsi" w:cstheme="minorBidi"/>
            <w:bCs w:val="0"/>
            <w:color w:val="auto"/>
            <w:kern w:val="2"/>
            <w:sz w:val="22"/>
            <w:szCs w:val="28"/>
            <w:lang w:eastAsia="zh-CN" w:bidi="th-TH"/>
            <w14:ligatures w14:val="standardContextual"/>
          </w:rPr>
          <w:tab/>
        </w:r>
        <w:r w:rsidR="002C355C" w:rsidRPr="00B041FD">
          <w:rPr>
            <w:rStyle w:val="Hyperlink"/>
          </w:rPr>
          <w:t>Prohibited Conduct – Relevant Organisations</w:t>
        </w:r>
        <w:r w:rsidR="002C355C">
          <w:rPr>
            <w:webHidden/>
          </w:rPr>
          <w:tab/>
        </w:r>
        <w:r w:rsidR="002C355C">
          <w:rPr>
            <w:webHidden/>
          </w:rPr>
          <w:fldChar w:fldCharType="begin"/>
        </w:r>
        <w:r w:rsidR="002C355C">
          <w:rPr>
            <w:webHidden/>
          </w:rPr>
          <w:instrText xml:space="preserve"> PAGEREF _Toc140046427 \h </w:instrText>
        </w:r>
        <w:r w:rsidR="002C355C">
          <w:rPr>
            <w:webHidden/>
          </w:rPr>
        </w:r>
        <w:r w:rsidR="002C355C">
          <w:rPr>
            <w:webHidden/>
          </w:rPr>
          <w:fldChar w:fldCharType="separate"/>
        </w:r>
        <w:r w:rsidR="002C355C">
          <w:rPr>
            <w:webHidden/>
          </w:rPr>
          <w:t>8</w:t>
        </w:r>
        <w:r w:rsidR="002C355C">
          <w:rPr>
            <w:webHidden/>
          </w:rPr>
          <w:fldChar w:fldCharType="end"/>
        </w:r>
      </w:hyperlink>
    </w:p>
    <w:p w14:paraId="31BE2DCB" w14:textId="27A64281" w:rsidR="002C355C" w:rsidRDefault="00712EDF">
      <w:pPr>
        <w:pStyle w:val="TOC1"/>
        <w:rPr>
          <w:rFonts w:asciiTheme="minorHAnsi" w:eastAsiaTheme="minorEastAsia" w:hAnsiTheme="minorHAnsi"/>
          <w:b w:val="0"/>
          <w:kern w:val="2"/>
          <w:sz w:val="22"/>
          <w:szCs w:val="28"/>
          <w:u w:val="none"/>
          <w:lang w:eastAsia="zh-CN" w:bidi="th-TH"/>
          <w14:ligatures w14:val="standardContextual"/>
        </w:rPr>
      </w:pPr>
      <w:hyperlink w:anchor="_Toc140046428" w:history="1">
        <w:r w:rsidR="002C355C" w:rsidRPr="00B041FD">
          <w:rPr>
            <w:rStyle w:val="Hyperlink"/>
            <w:rFonts w:cstheme="majorHAnsi"/>
          </w:rPr>
          <w:t>5.</w:t>
        </w:r>
        <w:r w:rsidR="002C355C">
          <w:rPr>
            <w:rFonts w:asciiTheme="minorHAnsi" w:eastAsiaTheme="minorEastAsia" w:hAnsiTheme="minorHAnsi"/>
            <w:b w:val="0"/>
            <w:kern w:val="2"/>
            <w:sz w:val="22"/>
            <w:szCs w:val="28"/>
            <w:u w:val="none"/>
            <w:lang w:eastAsia="zh-CN" w:bidi="th-TH"/>
            <w14:ligatures w14:val="standardContextual"/>
          </w:rPr>
          <w:tab/>
        </w:r>
        <w:r w:rsidR="002C355C" w:rsidRPr="00B041FD">
          <w:rPr>
            <w:rStyle w:val="Hyperlink"/>
            <w:rFonts w:cstheme="majorHAnsi"/>
          </w:rPr>
          <w:t>Reporting and Complaints</w:t>
        </w:r>
        <w:r w:rsidR="002C355C">
          <w:rPr>
            <w:webHidden/>
          </w:rPr>
          <w:tab/>
        </w:r>
        <w:r w:rsidR="002C355C">
          <w:rPr>
            <w:webHidden/>
          </w:rPr>
          <w:fldChar w:fldCharType="begin"/>
        </w:r>
        <w:r w:rsidR="002C355C">
          <w:rPr>
            <w:webHidden/>
          </w:rPr>
          <w:instrText xml:space="preserve"> PAGEREF _Toc140046428 \h </w:instrText>
        </w:r>
        <w:r w:rsidR="002C355C">
          <w:rPr>
            <w:webHidden/>
          </w:rPr>
        </w:r>
        <w:r w:rsidR="002C355C">
          <w:rPr>
            <w:webHidden/>
          </w:rPr>
          <w:fldChar w:fldCharType="separate"/>
        </w:r>
        <w:r w:rsidR="002C355C">
          <w:rPr>
            <w:webHidden/>
          </w:rPr>
          <w:t>9</w:t>
        </w:r>
        <w:r w:rsidR="002C355C">
          <w:rPr>
            <w:webHidden/>
          </w:rPr>
          <w:fldChar w:fldCharType="end"/>
        </w:r>
      </w:hyperlink>
    </w:p>
    <w:p w14:paraId="67EF8927" w14:textId="62E570BD" w:rsidR="002C355C" w:rsidRDefault="00712EDF">
      <w:pPr>
        <w:pStyle w:val="TOC1"/>
        <w:rPr>
          <w:rFonts w:asciiTheme="minorHAnsi" w:eastAsiaTheme="minorEastAsia" w:hAnsiTheme="minorHAnsi"/>
          <w:b w:val="0"/>
          <w:kern w:val="2"/>
          <w:sz w:val="22"/>
          <w:szCs w:val="28"/>
          <w:u w:val="none"/>
          <w:lang w:eastAsia="zh-CN" w:bidi="th-TH"/>
          <w14:ligatures w14:val="standardContextual"/>
        </w:rPr>
      </w:pPr>
      <w:hyperlink w:anchor="_Toc140046429" w:history="1">
        <w:r w:rsidR="002C355C" w:rsidRPr="00B041FD">
          <w:rPr>
            <w:rStyle w:val="Hyperlink"/>
            <w:rFonts w:cstheme="majorHAnsi"/>
          </w:rPr>
          <w:t>6.</w:t>
        </w:r>
        <w:r w:rsidR="002C355C">
          <w:rPr>
            <w:rFonts w:asciiTheme="minorHAnsi" w:eastAsiaTheme="minorEastAsia" w:hAnsiTheme="minorHAnsi"/>
            <w:b w:val="0"/>
            <w:kern w:val="2"/>
            <w:sz w:val="22"/>
            <w:szCs w:val="28"/>
            <w:u w:val="none"/>
            <w:lang w:eastAsia="zh-CN" w:bidi="th-TH"/>
            <w14:ligatures w14:val="standardContextual"/>
          </w:rPr>
          <w:tab/>
        </w:r>
        <w:r w:rsidR="002C355C" w:rsidRPr="00B041FD">
          <w:rPr>
            <w:rStyle w:val="Hyperlink"/>
            <w:rFonts w:cstheme="majorHAnsi"/>
          </w:rPr>
          <w:t>Other Matters</w:t>
        </w:r>
        <w:r w:rsidR="002C355C">
          <w:rPr>
            <w:webHidden/>
          </w:rPr>
          <w:tab/>
        </w:r>
        <w:r w:rsidR="002C355C">
          <w:rPr>
            <w:webHidden/>
          </w:rPr>
          <w:fldChar w:fldCharType="begin"/>
        </w:r>
        <w:r w:rsidR="002C355C">
          <w:rPr>
            <w:webHidden/>
          </w:rPr>
          <w:instrText xml:space="preserve"> PAGEREF _Toc140046429 \h </w:instrText>
        </w:r>
        <w:r w:rsidR="002C355C">
          <w:rPr>
            <w:webHidden/>
          </w:rPr>
        </w:r>
        <w:r w:rsidR="002C355C">
          <w:rPr>
            <w:webHidden/>
          </w:rPr>
          <w:fldChar w:fldCharType="separate"/>
        </w:r>
        <w:r w:rsidR="002C355C">
          <w:rPr>
            <w:webHidden/>
          </w:rPr>
          <w:t>9</w:t>
        </w:r>
        <w:r w:rsidR="002C355C">
          <w:rPr>
            <w:webHidden/>
          </w:rPr>
          <w:fldChar w:fldCharType="end"/>
        </w:r>
      </w:hyperlink>
    </w:p>
    <w:p w14:paraId="6B6D9726" w14:textId="7D659D10" w:rsidR="002C355C" w:rsidRDefault="00712EDF">
      <w:pPr>
        <w:pStyle w:val="TOC2"/>
        <w:rPr>
          <w:rFonts w:asciiTheme="minorHAnsi" w:eastAsiaTheme="minorEastAsia" w:hAnsiTheme="minorHAnsi" w:cstheme="minorBidi"/>
          <w:bCs w:val="0"/>
          <w:color w:val="auto"/>
          <w:kern w:val="2"/>
          <w:sz w:val="22"/>
          <w:szCs w:val="28"/>
          <w:lang w:eastAsia="zh-CN" w:bidi="th-TH"/>
          <w14:ligatures w14:val="standardContextual"/>
        </w:rPr>
      </w:pPr>
      <w:hyperlink w:anchor="_Toc140046430" w:history="1">
        <w:r w:rsidR="002C355C" w:rsidRPr="00B041FD">
          <w:rPr>
            <w:rStyle w:val="Hyperlink"/>
            <w:rFonts w:eastAsia="Arial" w:cs="Arial"/>
          </w:rPr>
          <w:t>6.1</w:t>
        </w:r>
        <w:r w:rsidR="002C355C">
          <w:rPr>
            <w:rFonts w:asciiTheme="minorHAnsi" w:eastAsiaTheme="minorEastAsia" w:hAnsiTheme="minorHAnsi" w:cstheme="minorBidi"/>
            <w:bCs w:val="0"/>
            <w:color w:val="auto"/>
            <w:kern w:val="2"/>
            <w:sz w:val="22"/>
            <w:szCs w:val="28"/>
            <w:lang w:eastAsia="zh-CN" w:bidi="th-TH"/>
            <w14:ligatures w14:val="standardContextual"/>
          </w:rPr>
          <w:tab/>
        </w:r>
        <w:r w:rsidR="002C355C" w:rsidRPr="00B041FD">
          <w:rPr>
            <w:rStyle w:val="Hyperlink"/>
            <w:rFonts w:ascii="Arial" w:eastAsia="Arial" w:hAnsi="Arial" w:cs="Arial"/>
          </w:rPr>
          <w:t>Education</w:t>
        </w:r>
        <w:r w:rsidR="002C355C">
          <w:rPr>
            <w:webHidden/>
          </w:rPr>
          <w:tab/>
        </w:r>
        <w:r w:rsidR="002C355C">
          <w:rPr>
            <w:webHidden/>
          </w:rPr>
          <w:fldChar w:fldCharType="begin"/>
        </w:r>
        <w:r w:rsidR="002C355C">
          <w:rPr>
            <w:webHidden/>
          </w:rPr>
          <w:instrText xml:space="preserve"> PAGEREF _Toc140046430 \h </w:instrText>
        </w:r>
        <w:r w:rsidR="002C355C">
          <w:rPr>
            <w:webHidden/>
          </w:rPr>
        </w:r>
        <w:r w:rsidR="002C355C">
          <w:rPr>
            <w:webHidden/>
          </w:rPr>
          <w:fldChar w:fldCharType="separate"/>
        </w:r>
        <w:r w:rsidR="002C355C">
          <w:rPr>
            <w:webHidden/>
          </w:rPr>
          <w:t>9</w:t>
        </w:r>
        <w:r w:rsidR="002C355C">
          <w:rPr>
            <w:webHidden/>
          </w:rPr>
          <w:fldChar w:fldCharType="end"/>
        </w:r>
      </w:hyperlink>
    </w:p>
    <w:p w14:paraId="664C81EA" w14:textId="3FEBF465" w:rsidR="002C355C" w:rsidRDefault="00712EDF">
      <w:pPr>
        <w:pStyle w:val="TOC2"/>
        <w:rPr>
          <w:rFonts w:asciiTheme="minorHAnsi" w:eastAsiaTheme="minorEastAsia" w:hAnsiTheme="minorHAnsi" w:cstheme="minorBidi"/>
          <w:bCs w:val="0"/>
          <w:color w:val="auto"/>
          <w:kern w:val="2"/>
          <w:sz w:val="22"/>
          <w:szCs w:val="28"/>
          <w:lang w:eastAsia="zh-CN" w:bidi="th-TH"/>
          <w14:ligatures w14:val="standardContextual"/>
        </w:rPr>
      </w:pPr>
      <w:hyperlink w:anchor="_Toc140046431" w:history="1">
        <w:r w:rsidR="002C355C" w:rsidRPr="00B041FD">
          <w:rPr>
            <w:rStyle w:val="Hyperlink"/>
            <w:rFonts w:ascii="Arial" w:eastAsia="Arial" w:hAnsi="Arial" w:cs="Arial"/>
          </w:rPr>
          <w:t>6.2</w:t>
        </w:r>
        <w:r w:rsidR="002C355C">
          <w:rPr>
            <w:rFonts w:asciiTheme="minorHAnsi" w:eastAsiaTheme="minorEastAsia" w:hAnsiTheme="minorHAnsi" w:cstheme="minorBidi"/>
            <w:bCs w:val="0"/>
            <w:color w:val="auto"/>
            <w:kern w:val="2"/>
            <w:sz w:val="22"/>
            <w:szCs w:val="28"/>
            <w:lang w:eastAsia="zh-CN" w:bidi="th-TH"/>
            <w14:ligatures w14:val="standardContextual"/>
          </w:rPr>
          <w:tab/>
        </w:r>
        <w:r w:rsidR="002C355C" w:rsidRPr="00B041FD">
          <w:rPr>
            <w:rStyle w:val="Hyperlink"/>
            <w:rFonts w:ascii="Arial" w:eastAsia="Arial" w:hAnsi="Arial" w:cs="Arial"/>
          </w:rPr>
          <w:t>Information sharing</w:t>
        </w:r>
        <w:r w:rsidR="002C355C">
          <w:rPr>
            <w:webHidden/>
          </w:rPr>
          <w:tab/>
        </w:r>
        <w:r w:rsidR="002C355C">
          <w:rPr>
            <w:webHidden/>
          </w:rPr>
          <w:fldChar w:fldCharType="begin"/>
        </w:r>
        <w:r w:rsidR="002C355C">
          <w:rPr>
            <w:webHidden/>
          </w:rPr>
          <w:instrText xml:space="preserve"> PAGEREF _Toc140046431 \h </w:instrText>
        </w:r>
        <w:r w:rsidR="002C355C">
          <w:rPr>
            <w:webHidden/>
          </w:rPr>
        </w:r>
        <w:r w:rsidR="002C355C">
          <w:rPr>
            <w:webHidden/>
          </w:rPr>
          <w:fldChar w:fldCharType="separate"/>
        </w:r>
        <w:r w:rsidR="002C355C">
          <w:rPr>
            <w:webHidden/>
          </w:rPr>
          <w:t>9</w:t>
        </w:r>
        <w:r w:rsidR="002C355C">
          <w:rPr>
            <w:webHidden/>
          </w:rPr>
          <w:fldChar w:fldCharType="end"/>
        </w:r>
      </w:hyperlink>
    </w:p>
    <w:p w14:paraId="2020EA9E" w14:textId="4917A98F" w:rsidR="002C355C" w:rsidRDefault="00712EDF">
      <w:pPr>
        <w:pStyle w:val="TOC2"/>
        <w:rPr>
          <w:rFonts w:asciiTheme="minorHAnsi" w:eastAsiaTheme="minorEastAsia" w:hAnsiTheme="minorHAnsi" w:cstheme="minorBidi"/>
          <w:bCs w:val="0"/>
          <w:color w:val="auto"/>
          <w:kern w:val="2"/>
          <w:sz w:val="22"/>
          <w:szCs w:val="28"/>
          <w:lang w:eastAsia="zh-CN" w:bidi="th-TH"/>
          <w14:ligatures w14:val="standardContextual"/>
        </w:rPr>
      </w:pPr>
      <w:hyperlink w:anchor="_Toc140046432" w:history="1">
        <w:r w:rsidR="002C355C" w:rsidRPr="00B041FD">
          <w:rPr>
            <w:rStyle w:val="Hyperlink"/>
            <w:rFonts w:ascii="Arial" w:eastAsia="Arial" w:hAnsi="Arial" w:cs="Arial"/>
          </w:rPr>
          <w:t>6.3</w:t>
        </w:r>
        <w:r w:rsidR="002C355C">
          <w:rPr>
            <w:rFonts w:asciiTheme="minorHAnsi" w:eastAsiaTheme="minorEastAsia" w:hAnsiTheme="minorHAnsi" w:cstheme="minorBidi"/>
            <w:bCs w:val="0"/>
            <w:color w:val="auto"/>
            <w:kern w:val="2"/>
            <w:sz w:val="22"/>
            <w:szCs w:val="28"/>
            <w:lang w:eastAsia="zh-CN" w:bidi="th-TH"/>
            <w14:ligatures w14:val="standardContextual"/>
          </w:rPr>
          <w:tab/>
        </w:r>
        <w:r w:rsidR="002C355C" w:rsidRPr="00B041FD">
          <w:rPr>
            <w:rStyle w:val="Hyperlink"/>
            <w:rFonts w:ascii="Arial" w:eastAsia="Arial" w:hAnsi="Arial" w:cs="Arial"/>
          </w:rPr>
          <w:t>State/territory specific child safe standards</w:t>
        </w:r>
        <w:r w:rsidR="002C355C">
          <w:rPr>
            <w:webHidden/>
          </w:rPr>
          <w:tab/>
        </w:r>
        <w:r w:rsidR="002C355C">
          <w:rPr>
            <w:webHidden/>
          </w:rPr>
          <w:fldChar w:fldCharType="begin"/>
        </w:r>
        <w:r w:rsidR="002C355C">
          <w:rPr>
            <w:webHidden/>
          </w:rPr>
          <w:instrText xml:space="preserve"> PAGEREF _Toc140046432 \h </w:instrText>
        </w:r>
        <w:r w:rsidR="002C355C">
          <w:rPr>
            <w:webHidden/>
          </w:rPr>
        </w:r>
        <w:r w:rsidR="002C355C">
          <w:rPr>
            <w:webHidden/>
          </w:rPr>
          <w:fldChar w:fldCharType="separate"/>
        </w:r>
        <w:r w:rsidR="002C355C">
          <w:rPr>
            <w:webHidden/>
          </w:rPr>
          <w:t>9</w:t>
        </w:r>
        <w:r w:rsidR="002C355C">
          <w:rPr>
            <w:webHidden/>
          </w:rPr>
          <w:fldChar w:fldCharType="end"/>
        </w:r>
      </w:hyperlink>
    </w:p>
    <w:p w14:paraId="29D56580" w14:textId="22E155F7" w:rsidR="002C355C" w:rsidRDefault="00712EDF">
      <w:pPr>
        <w:pStyle w:val="TOC1"/>
        <w:rPr>
          <w:rFonts w:asciiTheme="minorHAnsi" w:eastAsiaTheme="minorEastAsia" w:hAnsiTheme="minorHAnsi"/>
          <w:b w:val="0"/>
          <w:kern w:val="2"/>
          <w:sz w:val="22"/>
          <w:szCs w:val="28"/>
          <w:u w:val="none"/>
          <w:lang w:eastAsia="zh-CN" w:bidi="th-TH"/>
          <w14:ligatures w14:val="standardContextual"/>
        </w:rPr>
      </w:pPr>
      <w:hyperlink w:anchor="_Toc140046433" w:history="1">
        <w:r w:rsidR="002C355C" w:rsidRPr="00B041FD">
          <w:rPr>
            <w:rStyle w:val="Hyperlink"/>
            <w:rFonts w:cstheme="majorHAnsi"/>
          </w:rPr>
          <w:t>Annexure A: Responding to Risk of Abuse and Harm to Children and Young People</w:t>
        </w:r>
        <w:r w:rsidR="002C355C">
          <w:rPr>
            <w:webHidden/>
          </w:rPr>
          <w:tab/>
        </w:r>
        <w:r w:rsidR="002C355C">
          <w:rPr>
            <w:webHidden/>
          </w:rPr>
          <w:fldChar w:fldCharType="begin"/>
        </w:r>
        <w:r w:rsidR="002C355C">
          <w:rPr>
            <w:webHidden/>
          </w:rPr>
          <w:instrText xml:space="preserve"> PAGEREF _Toc140046433 \h </w:instrText>
        </w:r>
        <w:r w:rsidR="002C355C">
          <w:rPr>
            <w:webHidden/>
          </w:rPr>
        </w:r>
        <w:r w:rsidR="002C355C">
          <w:rPr>
            <w:webHidden/>
          </w:rPr>
          <w:fldChar w:fldCharType="separate"/>
        </w:r>
        <w:r w:rsidR="002C355C">
          <w:rPr>
            <w:webHidden/>
          </w:rPr>
          <w:t>10</w:t>
        </w:r>
        <w:r w:rsidR="002C355C">
          <w:rPr>
            <w:webHidden/>
          </w:rPr>
          <w:fldChar w:fldCharType="end"/>
        </w:r>
      </w:hyperlink>
    </w:p>
    <w:p w14:paraId="7AA39884" w14:textId="04363CFD" w:rsidR="002C355C" w:rsidRDefault="00712EDF">
      <w:pPr>
        <w:pStyle w:val="TOC1"/>
        <w:rPr>
          <w:rFonts w:asciiTheme="minorHAnsi" w:eastAsiaTheme="minorEastAsia" w:hAnsiTheme="minorHAnsi"/>
          <w:b w:val="0"/>
          <w:kern w:val="2"/>
          <w:sz w:val="22"/>
          <w:szCs w:val="28"/>
          <w:u w:val="none"/>
          <w:lang w:eastAsia="zh-CN" w:bidi="th-TH"/>
          <w14:ligatures w14:val="standardContextual"/>
        </w:rPr>
      </w:pPr>
      <w:hyperlink w:anchor="_Toc140046434" w:history="1">
        <w:r w:rsidR="002C355C" w:rsidRPr="00B041FD">
          <w:rPr>
            <w:rStyle w:val="Hyperlink"/>
            <w:rFonts w:ascii="Arial" w:eastAsia="Arial" w:hAnsi="Arial" w:cs="Arial"/>
            <w:bCs/>
          </w:rPr>
          <w:t>Annexure B: Child/Young Person Safe Practices</w:t>
        </w:r>
        <w:r w:rsidR="002C355C">
          <w:rPr>
            <w:webHidden/>
          </w:rPr>
          <w:tab/>
        </w:r>
        <w:r w:rsidR="002C355C">
          <w:rPr>
            <w:webHidden/>
          </w:rPr>
          <w:fldChar w:fldCharType="begin"/>
        </w:r>
        <w:r w:rsidR="002C355C">
          <w:rPr>
            <w:webHidden/>
          </w:rPr>
          <w:instrText xml:space="preserve"> PAGEREF _Toc140046434 \h </w:instrText>
        </w:r>
        <w:r w:rsidR="002C355C">
          <w:rPr>
            <w:webHidden/>
          </w:rPr>
        </w:r>
        <w:r w:rsidR="002C355C">
          <w:rPr>
            <w:webHidden/>
          </w:rPr>
          <w:fldChar w:fldCharType="separate"/>
        </w:r>
        <w:r w:rsidR="002C355C">
          <w:rPr>
            <w:webHidden/>
          </w:rPr>
          <w:t>11</w:t>
        </w:r>
        <w:r w:rsidR="002C355C">
          <w:rPr>
            <w:webHidden/>
          </w:rPr>
          <w:fldChar w:fldCharType="end"/>
        </w:r>
      </w:hyperlink>
    </w:p>
    <w:p w14:paraId="711F08EB" w14:textId="15A8F2EB" w:rsidR="002C355C" w:rsidRDefault="00712EDF">
      <w:pPr>
        <w:pStyle w:val="TOC1"/>
        <w:rPr>
          <w:rFonts w:asciiTheme="minorHAnsi" w:eastAsiaTheme="minorEastAsia" w:hAnsiTheme="minorHAnsi"/>
          <w:b w:val="0"/>
          <w:kern w:val="2"/>
          <w:sz w:val="22"/>
          <w:szCs w:val="28"/>
          <w:u w:val="none"/>
          <w:lang w:eastAsia="zh-CN" w:bidi="th-TH"/>
          <w14:ligatures w14:val="standardContextual"/>
        </w:rPr>
      </w:pPr>
      <w:hyperlink w:anchor="_Toc140046435" w:history="1">
        <w:r w:rsidR="002C355C" w:rsidRPr="00B041FD">
          <w:rPr>
            <w:rStyle w:val="Hyperlink"/>
            <w:rFonts w:ascii="Arial" w:eastAsia="Arial" w:hAnsi="Arial" w:cs="Arial"/>
            <w:bCs/>
          </w:rPr>
          <w:t>Annexure C: Best Practice Guidance</w:t>
        </w:r>
        <w:r w:rsidR="002C355C">
          <w:rPr>
            <w:webHidden/>
          </w:rPr>
          <w:tab/>
        </w:r>
        <w:r w:rsidR="002C355C">
          <w:rPr>
            <w:webHidden/>
          </w:rPr>
          <w:fldChar w:fldCharType="begin"/>
        </w:r>
        <w:r w:rsidR="002C355C">
          <w:rPr>
            <w:webHidden/>
          </w:rPr>
          <w:instrText xml:space="preserve"> PAGEREF _Toc140046435 \h </w:instrText>
        </w:r>
        <w:r w:rsidR="002C355C">
          <w:rPr>
            <w:webHidden/>
          </w:rPr>
        </w:r>
        <w:r w:rsidR="002C355C">
          <w:rPr>
            <w:webHidden/>
          </w:rPr>
          <w:fldChar w:fldCharType="separate"/>
        </w:r>
        <w:r w:rsidR="002C355C">
          <w:rPr>
            <w:webHidden/>
          </w:rPr>
          <w:t>16</w:t>
        </w:r>
        <w:r w:rsidR="002C355C">
          <w:rPr>
            <w:webHidden/>
          </w:rPr>
          <w:fldChar w:fldCharType="end"/>
        </w:r>
      </w:hyperlink>
    </w:p>
    <w:p w14:paraId="4EA62112" w14:textId="7AC65CC4" w:rsidR="002C355C" w:rsidRDefault="00712EDF">
      <w:pPr>
        <w:pStyle w:val="TOC1"/>
        <w:rPr>
          <w:rFonts w:asciiTheme="minorHAnsi" w:eastAsiaTheme="minorEastAsia" w:hAnsiTheme="minorHAnsi"/>
          <w:b w:val="0"/>
          <w:kern w:val="2"/>
          <w:sz w:val="22"/>
          <w:szCs w:val="28"/>
          <w:u w:val="none"/>
          <w:lang w:eastAsia="zh-CN" w:bidi="th-TH"/>
          <w14:ligatures w14:val="standardContextual"/>
        </w:rPr>
      </w:pPr>
      <w:hyperlink w:anchor="_Toc140046436" w:history="1">
        <w:r w:rsidR="002C355C" w:rsidRPr="00B041FD">
          <w:rPr>
            <w:rStyle w:val="Hyperlink"/>
            <w:rFonts w:cstheme="majorHAnsi"/>
          </w:rPr>
          <w:t>Appendix 1: Child/Young Person Safe Commitment Statement</w:t>
        </w:r>
        <w:r w:rsidR="002C355C" w:rsidRPr="00B041FD">
          <w:rPr>
            <w:rStyle w:val="Hyperlink"/>
            <w:rFonts w:cstheme="majorBidi"/>
          </w:rPr>
          <w:t xml:space="preserve"> Example</w:t>
        </w:r>
        <w:r w:rsidR="002C355C">
          <w:rPr>
            <w:webHidden/>
          </w:rPr>
          <w:tab/>
        </w:r>
        <w:r w:rsidR="002C355C">
          <w:rPr>
            <w:webHidden/>
          </w:rPr>
          <w:fldChar w:fldCharType="begin"/>
        </w:r>
        <w:r w:rsidR="002C355C">
          <w:rPr>
            <w:webHidden/>
          </w:rPr>
          <w:instrText xml:space="preserve"> PAGEREF _Toc140046436 \h </w:instrText>
        </w:r>
        <w:r w:rsidR="002C355C">
          <w:rPr>
            <w:webHidden/>
          </w:rPr>
        </w:r>
        <w:r w:rsidR="002C355C">
          <w:rPr>
            <w:webHidden/>
          </w:rPr>
          <w:fldChar w:fldCharType="separate"/>
        </w:r>
        <w:r w:rsidR="002C355C">
          <w:rPr>
            <w:webHidden/>
          </w:rPr>
          <w:t>17</w:t>
        </w:r>
        <w:r w:rsidR="002C355C">
          <w:rPr>
            <w:webHidden/>
          </w:rPr>
          <w:fldChar w:fldCharType="end"/>
        </w:r>
      </w:hyperlink>
    </w:p>
    <w:p w14:paraId="564F9990" w14:textId="0CA03AED" w:rsidR="002C355C" w:rsidRDefault="00712EDF">
      <w:pPr>
        <w:pStyle w:val="TOC1"/>
        <w:rPr>
          <w:rFonts w:asciiTheme="minorHAnsi" w:eastAsiaTheme="minorEastAsia" w:hAnsiTheme="minorHAnsi"/>
          <w:b w:val="0"/>
          <w:kern w:val="2"/>
          <w:sz w:val="22"/>
          <w:szCs w:val="28"/>
          <w:u w:val="none"/>
          <w:lang w:eastAsia="zh-CN" w:bidi="th-TH"/>
          <w14:ligatures w14:val="standardContextual"/>
        </w:rPr>
      </w:pPr>
      <w:hyperlink w:anchor="_Toc140046437" w:history="1">
        <w:r w:rsidR="002C355C" w:rsidRPr="00B041FD">
          <w:rPr>
            <w:rStyle w:val="Hyperlink"/>
            <w:rFonts w:cstheme="majorHAnsi"/>
          </w:rPr>
          <w:t>Appendix 2: Recruitment, Screening and Training Recommendations</w:t>
        </w:r>
        <w:r w:rsidR="002C355C">
          <w:rPr>
            <w:webHidden/>
          </w:rPr>
          <w:tab/>
        </w:r>
        <w:r w:rsidR="002C355C">
          <w:rPr>
            <w:webHidden/>
          </w:rPr>
          <w:fldChar w:fldCharType="begin"/>
        </w:r>
        <w:r w:rsidR="002C355C">
          <w:rPr>
            <w:webHidden/>
          </w:rPr>
          <w:instrText xml:space="preserve"> PAGEREF _Toc140046437 \h </w:instrText>
        </w:r>
        <w:r w:rsidR="002C355C">
          <w:rPr>
            <w:webHidden/>
          </w:rPr>
        </w:r>
        <w:r w:rsidR="002C355C">
          <w:rPr>
            <w:webHidden/>
          </w:rPr>
          <w:fldChar w:fldCharType="separate"/>
        </w:r>
        <w:r w:rsidR="002C355C">
          <w:rPr>
            <w:webHidden/>
          </w:rPr>
          <w:t>19</w:t>
        </w:r>
        <w:r w:rsidR="002C355C">
          <w:rPr>
            <w:webHidden/>
          </w:rPr>
          <w:fldChar w:fldCharType="end"/>
        </w:r>
      </w:hyperlink>
    </w:p>
    <w:p w14:paraId="46C303FA" w14:textId="013BEB12" w:rsidR="002C355C" w:rsidRDefault="00712EDF">
      <w:pPr>
        <w:pStyle w:val="TOC1"/>
        <w:rPr>
          <w:rFonts w:asciiTheme="minorHAnsi" w:eastAsiaTheme="minorEastAsia" w:hAnsiTheme="minorHAnsi"/>
          <w:b w:val="0"/>
          <w:kern w:val="2"/>
          <w:sz w:val="22"/>
          <w:szCs w:val="28"/>
          <w:u w:val="none"/>
          <w:lang w:eastAsia="zh-CN" w:bidi="th-TH"/>
          <w14:ligatures w14:val="standardContextual"/>
        </w:rPr>
      </w:pPr>
      <w:hyperlink w:anchor="_Toc140046438" w:history="1">
        <w:r w:rsidR="002C355C" w:rsidRPr="00B041FD">
          <w:rPr>
            <w:rStyle w:val="Hyperlink"/>
            <w:rFonts w:cstheme="majorHAnsi"/>
          </w:rPr>
          <w:t>Appendix 3: Child-Related Position Assessment Recommendations</w:t>
        </w:r>
        <w:r w:rsidR="002C355C">
          <w:rPr>
            <w:webHidden/>
          </w:rPr>
          <w:tab/>
        </w:r>
        <w:r w:rsidR="002C355C">
          <w:rPr>
            <w:webHidden/>
          </w:rPr>
          <w:fldChar w:fldCharType="begin"/>
        </w:r>
        <w:r w:rsidR="002C355C">
          <w:rPr>
            <w:webHidden/>
          </w:rPr>
          <w:instrText xml:space="preserve"> PAGEREF _Toc140046438 \h </w:instrText>
        </w:r>
        <w:r w:rsidR="002C355C">
          <w:rPr>
            <w:webHidden/>
          </w:rPr>
        </w:r>
        <w:r w:rsidR="002C355C">
          <w:rPr>
            <w:webHidden/>
          </w:rPr>
          <w:fldChar w:fldCharType="separate"/>
        </w:r>
        <w:r w:rsidR="002C355C">
          <w:rPr>
            <w:webHidden/>
          </w:rPr>
          <w:t>22</w:t>
        </w:r>
        <w:r w:rsidR="002C355C">
          <w:rPr>
            <w:webHidden/>
          </w:rPr>
          <w:fldChar w:fldCharType="end"/>
        </w:r>
      </w:hyperlink>
    </w:p>
    <w:p w14:paraId="427C5F6B" w14:textId="54816C5C" w:rsidR="002C355C" w:rsidRDefault="00712EDF">
      <w:pPr>
        <w:pStyle w:val="TOC1"/>
        <w:rPr>
          <w:rFonts w:asciiTheme="minorHAnsi" w:eastAsiaTheme="minorEastAsia" w:hAnsiTheme="minorHAnsi"/>
          <w:b w:val="0"/>
          <w:kern w:val="2"/>
          <w:sz w:val="22"/>
          <w:szCs w:val="28"/>
          <w:u w:val="none"/>
          <w:lang w:eastAsia="zh-CN" w:bidi="th-TH"/>
          <w14:ligatures w14:val="standardContextual"/>
        </w:rPr>
      </w:pPr>
      <w:hyperlink w:anchor="_Toc140046439" w:history="1">
        <w:r w:rsidR="002C355C" w:rsidRPr="00B041FD">
          <w:rPr>
            <w:rStyle w:val="Hyperlink"/>
            <w:rFonts w:cstheme="majorHAnsi"/>
          </w:rPr>
          <w:t>Appendix 4: Interview Recommendations and Sample Questions</w:t>
        </w:r>
        <w:r w:rsidR="002C355C">
          <w:rPr>
            <w:webHidden/>
          </w:rPr>
          <w:tab/>
        </w:r>
        <w:r w:rsidR="002C355C">
          <w:rPr>
            <w:webHidden/>
          </w:rPr>
          <w:fldChar w:fldCharType="begin"/>
        </w:r>
        <w:r w:rsidR="002C355C">
          <w:rPr>
            <w:webHidden/>
          </w:rPr>
          <w:instrText xml:space="preserve"> PAGEREF _Toc140046439 \h </w:instrText>
        </w:r>
        <w:r w:rsidR="002C355C">
          <w:rPr>
            <w:webHidden/>
          </w:rPr>
        </w:r>
        <w:r w:rsidR="002C355C">
          <w:rPr>
            <w:webHidden/>
          </w:rPr>
          <w:fldChar w:fldCharType="separate"/>
        </w:r>
        <w:r w:rsidR="002C355C">
          <w:rPr>
            <w:webHidden/>
          </w:rPr>
          <w:t>23</w:t>
        </w:r>
        <w:r w:rsidR="002C355C">
          <w:rPr>
            <w:webHidden/>
          </w:rPr>
          <w:fldChar w:fldCharType="end"/>
        </w:r>
      </w:hyperlink>
    </w:p>
    <w:p w14:paraId="38655E4B" w14:textId="4CB19676" w:rsidR="002C355C" w:rsidRDefault="00712EDF">
      <w:pPr>
        <w:pStyle w:val="TOC1"/>
        <w:rPr>
          <w:rFonts w:asciiTheme="minorHAnsi" w:eastAsiaTheme="minorEastAsia" w:hAnsiTheme="minorHAnsi"/>
          <w:b w:val="0"/>
          <w:kern w:val="2"/>
          <w:sz w:val="22"/>
          <w:szCs w:val="28"/>
          <w:u w:val="none"/>
          <w:lang w:eastAsia="zh-CN" w:bidi="th-TH"/>
          <w14:ligatures w14:val="standardContextual"/>
        </w:rPr>
      </w:pPr>
      <w:hyperlink w:anchor="_Toc140046440" w:history="1">
        <w:r w:rsidR="002C355C" w:rsidRPr="00B041FD">
          <w:rPr>
            <w:rStyle w:val="Hyperlink"/>
            <w:rFonts w:cstheme="majorHAnsi"/>
          </w:rPr>
          <w:t>Appendix 5: Reference Check Recommendations and Sample Questions</w:t>
        </w:r>
        <w:r w:rsidR="002C355C">
          <w:rPr>
            <w:webHidden/>
          </w:rPr>
          <w:tab/>
        </w:r>
        <w:r w:rsidR="002C355C">
          <w:rPr>
            <w:webHidden/>
          </w:rPr>
          <w:fldChar w:fldCharType="begin"/>
        </w:r>
        <w:r w:rsidR="002C355C">
          <w:rPr>
            <w:webHidden/>
          </w:rPr>
          <w:instrText xml:space="preserve"> PAGEREF _Toc140046440 \h </w:instrText>
        </w:r>
        <w:r w:rsidR="002C355C">
          <w:rPr>
            <w:webHidden/>
          </w:rPr>
        </w:r>
        <w:r w:rsidR="002C355C">
          <w:rPr>
            <w:webHidden/>
          </w:rPr>
          <w:fldChar w:fldCharType="separate"/>
        </w:r>
        <w:r w:rsidR="002C355C">
          <w:rPr>
            <w:webHidden/>
          </w:rPr>
          <w:t>24</w:t>
        </w:r>
        <w:r w:rsidR="002C355C">
          <w:rPr>
            <w:webHidden/>
          </w:rPr>
          <w:fldChar w:fldCharType="end"/>
        </w:r>
      </w:hyperlink>
    </w:p>
    <w:p w14:paraId="27FC5176" w14:textId="23DF3598" w:rsidR="00221610" w:rsidRDefault="00221610" w:rsidP="00221610">
      <w:pPr>
        <w:suppressAutoHyphens w:val="0"/>
        <w:rPr>
          <w:rFonts w:asciiTheme="majorHAnsi" w:hAnsiTheme="majorHAnsi" w:cstheme="majorHAnsi"/>
          <w:b/>
          <w:bCs/>
          <w:color w:val="54959D" w:themeColor="accent2"/>
          <w:sz w:val="22"/>
          <w:szCs w:val="22"/>
          <w:shd w:val="clear" w:color="auto" w:fill="E6E6E6"/>
        </w:rPr>
      </w:pPr>
      <w:r>
        <w:rPr>
          <w:rFonts w:asciiTheme="majorHAnsi" w:hAnsiTheme="majorHAnsi" w:cstheme="majorHAnsi"/>
          <w:b/>
          <w:bCs/>
          <w:color w:val="54959D" w:themeColor="accent2"/>
          <w:sz w:val="22"/>
          <w:szCs w:val="22"/>
          <w:shd w:val="clear" w:color="auto" w:fill="E6E6E6"/>
        </w:rPr>
        <w:fldChar w:fldCharType="end"/>
      </w:r>
    </w:p>
    <w:p w14:paraId="5BABFF3A" w14:textId="77777777" w:rsidR="00221610" w:rsidRDefault="00221610">
      <w:pPr>
        <w:suppressAutoHyphens w:val="0"/>
        <w:rPr>
          <w:rFonts w:asciiTheme="majorHAnsi" w:hAnsiTheme="majorHAnsi" w:cstheme="majorHAnsi"/>
          <w:b/>
          <w:bCs/>
          <w:color w:val="54959D" w:themeColor="accent2"/>
          <w:sz w:val="22"/>
          <w:szCs w:val="22"/>
          <w:shd w:val="clear" w:color="auto" w:fill="E6E6E6"/>
        </w:rPr>
      </w:pPr>
    </w:p>
    <w:p w14:paraId="38BD1CAA" w14:textId="77777777" w:rsidR="00BA5E85" w:rsidRDefault="00BA5E85">
      <w:pPr>
        <w:suppressAutoHyphens w:val="0"/>
        <w:rPr>
          <w:rFonts w:asciiTheme="majorHAnsi" w:hAnsiTheme="majorHAnsi" w:cstheme="majorHAnsi"/>
          <w:b/>
          <w:bCs/>
          <w:color w:val="54959D" w:themeColor="accent2"/>
          <w:sz w:val="22"/>
          <w:szCs w:val="22"/>
          <w:shd w:val="clear" w:color="auto" w:fill="E6E6E6"/>
        </w:rPr>
      </w:pPr>
    </w:p>
    <w:p w14:paraId="55A41D69" w14:textId="0266B1BC" w:rsidR="00472B5B" w:rsidRDefault="00472B5B">
      <w:pPr>
        <w:suppressAutoHyphens w:val="0"/>
        <w:rPr>
          <w:rFonts w:asciiTheme="majorHAnsi" w:hAnsiTheme="majorHAnsi" w:cstheme="majorHAnsi"/>
          <w:b/>
          <w:bCs/>
          <w:color w:val="54959D" w:themeColor="accent2"/>
          <w:sz w:val="22"/>
          <w:szCs w:val="22"/>
        </w:rPr>
      </w:pPr>
      <w:r>
        <w:rPr>
          <w:rFonts w:asciiTheme="majorHAnsi" w:hAnsiTheme="majorHAnsi" w:cstheme="majorHAnsi"/>
          <w:b/>
          <w:bCs/>
          <w:color w:val="54959D" w:themeColor="accent2"/>
          <w:sz w:val="22"/>
          <w:szCs w:val="22"/>
        </w:rPr>
        <w:br w:type="page"/>
      </w:r>
    </w:p>
    <w:p w14:paraId="0F6F57B6" w14:textId="252786A5" w:rsidR="005E1AA0" w:rsidRPr="00E274A3" w:rsidRDefault="005E1AA0" w:rsidP="00D57F8E">
      <w:pPr>
        <w:pStyle w:val="Heading1"/>
        <w:pBdr>
          <w:bottom w:val="single" w:sz="4" w:space="1" w:color="54959D" w:themeColor="accent2"/>
        </w:pBdr>
        <w:tabs>
          <w:tab w:val="clear" w:pos="709"/>
          <w:tab w:val="num" w:pos="567"/>
        </w:tabs>
        <w:ind w:left="567" w:hanging="567"/>
        <w:rPr>
          <w:rFonts w:asciiTheme="majorHAnsi" w:hAnsiTheme="majorHAnsi" w:cstheme="majorHAnsi"/>
        </w:rPr>
      </w:pPr>
      <w:bookmarkStart w:id="0" w:name="_Toc65091199"/>
      <w:bookmarkStart w:id="1" w:name="_Toc95756773"/>
      <w:bookmarkStart w:id="2" w:name="_Toc140046419"/>
      <w:bookmarkStart w:id="3" w:name="_Toc65091195"/>
      <w:bookmarkStart w:id="4" w:name="_Toc95756769"/>
      <w:r>
        <w:rPr>
          <w:rFonts w:asciiTheme="majorHAnsi" w:hAnsiTheme="majorHAnsi" w:cstheme="majorHAnsi"/>
        </w:rPr>
        <w:lastRenderedPageBreak/>
        <w:t>Policy Intent</w:t>
      </w:r>
      <w:bookmarkEnd w:id="0"/>
      <w:bookmarkEnd w:id="1"/>
      <w:bookmarkEnd w:id="2"/>
      <w:r w:rsidRPr="00E274A3">
        <w:rPr>
          <w:rFonts w:asciiTheme="majorHAnsi" w:hAnsiTheme="majorHAnsi" w:cstheme="majorHAnsi"/>
        </w:rPr>
        <w:t xml:space="preserve"> </w:t>
      </w:r>
    </w:p>
    <w:p w14:paraId="3D84A201" w14:textId="3692F900" w:rsidR="005E1AA0" w:rsidRPr="00E274A3" w:rsidRDefault="005E1AA0" w:rsidP="00A631EA">
      <w:pPr>
        <w:spacing w:before="120" w:after="120" w:line="240" w:lineRule="auto"/>
        <w:ind w:left="567"/>
        <w:rPr>
          <w:rFonts w:asciiTheme="majorHAnsi" w:hAnsiTheme="majorHAnsi" w:cstheme="majorBidi"/>
        </w:rPr>
      </w:pPr>
      <w:bookmarkStart w:id="5" w:name="_Ref64662104"/>
      <w:bookmarkStart w:id="6" w:name="_Toc65091200"/>
      <w:bookmarkStart w:id="7" w:name="_Toc95756774"/>
      <w:r w:rsidRPr="5EBCB03D">
        <w:rPr>
          <w:rFonts w:asciiTheme="majorHAnsi" w:hAnsiTheme="majorHAnsi" w:cstheme="majorBidi"/>
          <w:highlight w:val="green"/>
          <w:lang w:eastAsia="en-AU"/>
        </w:rPr>
        <w:t>&lt;Sport&gt;</w:t>
      </w:r>
      <w:r w:rsidRPr="5EBCB03D">
        <w:rPr>
          <w:rFonts w:asciiTheme="majorHAnsi" w:hAnsiTheme="majorHAnsi" w:cstheme="majorBidi"/>
          <w:lang w:eastAsia="en-AU"/>
        </w:rPr>
        <w:t xml:space="preserve"> has a zero-tolerance policy to harm, abuse and/or neglect of a </w:t>
      </w:r>
      <w:r w:rsidDel="000F09F2">
        <w:rPr>
          <w:rFonts w:asciiTheme="majorHAnsi" w:hAnsiTheme="majorHAnsi" w:cstheme="majorBidi"/>
          <w:lang w:eastAsia="en-AU"/>
        </w:rPr>
        <w:t>C</w:t>
      </w:r>
      <w:r w:rsidRPr="5EBCB03D" w:rsidDel="000F09F2">
        <w:rPr>
          <w:rFonts w:asciiTheme="majorHAnsi" w:hAnsiTheme="majorHAnsi" w:cstheme="majorBidi"/>
          <w:lang w:eastAsia="en-AU"/>
        </w:rPr>
        <w:t>hild</w:t>
      </w:r>
      <w:r w:rsidR="000F09F2">
        <w:rPr>
          <w:rFonts w:asciiTheme="majorHAnsi" w:hAnsiTheme="majorHAnsi" w:cstheme="majorBidi"/>
          <w:lang w:eastAsia="en-AU"/>
        </w:rPr>
        <w:t>/Young Person</w:t>
      </w:r>
      <w:r>
        <w:rPr>
          <w:rFonts w:asciiTheme="majorHAnsi" w:hAnsiTheme="majorHAnsi" w:cstheme="majorBidi"/>
          <w:lang w:eastAsia="en-AU"/>
        </w:rPr>
        <w:t xml:space="preserve"> i</w:t>
      </w:r>
      <w:r w:rsidRPr="5EBCB03D">
        <w:rPr>
          <w:rFonts w:asciiTheme="majorHAnsi" w:hAnsiTheme="majorHAnsi" w:cstheme="majorBidi"/>
          <w:lang w:eastAsia="en-AU"/>
        </w:rPr>
        <w:t xml:space="preserve">n any form. </w:t>
      </w:r>
    </w:p>
    <w:p w14:paraId="59C7C51C" w14:textId="526A74EA" w:rsidR="009A2FE8" w:rsidRDefault="005E1AA0" w:rsidP="009A2FE8">
      <w:pPr>
        <w:spacing w:before="120" w:after="120" w:line="240" w:lineRule="auto"/>
        <w:ind w:left="567"/>
        <w:rPr>
          <w:rFonts w:asciiTheme="majorHAnsi" w:hAnsiTheme="majorHAnsi" w:cstheme="majorBidi"/>
          <w:lang w:eastAsia="en-AU"/>
        </w:rPr>
      </w:pPr>
      <w:r w:rsidRPr="0712AF23">
        <w:rPr>
          <w:rFonts w:asciiTheme="majorHAnsi" w:hAnsiTheme="majorHAnsi" w:cstheme="majorBidi"/>
          <w:lang w:eastAsia="en-AU"/>
        </w:rPr>
        <w:t>All Children</w:t>
      </w:r>
      <w:r w:rsidR="000F09F2">
        <w:rPr>
          <w:rFonts w:asciiTheme="majorHAnsi" w:hAnsiTheme="majorHAnsi" w:cstheme="majorBidi"/>
          <w:lang w:eastAsia="en-AU"/>
        </w:rPr>
        <w:t>/Young People</w:t>
      </w:r>
      <w:r w:rsidRPr="0712AF23">
        <w:rPr>
          <w:rFonts w:asciiTheme="majorHAnsi" w:hAnsiTheme="majorHAnsi" w:cstheme="majorBidi"/>
          <w:lang w:eastAsia="en-AU"/>
        </w:rPr>
        <w:t xml:space="preserve"> have the right to feel safe and protected from all forms of abuse, harm, and neglect. Children</w:t>
      </w:r>
      <w:r w:rsidR="000F09F2">
        <w:rPr>
          <w:rFonts w:asciiTheme="majorHAnsi" w:hAnsiTheme="majorHAnsi" w:cstheme="majorBidi"/>
          <w:lang w:eastAsia="en-AU"/>
        </w:rPr>
        <w:t>/Young People</w:t>
      </w:r>
      <w:r w:rsidRPr="0712AF23">
        <w:rPr>
          <w:rFonts w:asciiTheme="majorHAnsi" w:hAnsiTheme="majorHAnsi" w:cstheme="majorBidi"/>
          <w:lang w:eastAsia="en-AU"/>
        </w:rPr>
        <w:t xml:space="preserve"> have the right to take part in sport in a safe, positive, and enjoyable environment.</w:t>
      </w:r>
      <w:r w:rsidR="00BB7CC9">
        <w:rPr>
          <w:rFonts w:asciiTheme="majorHAnsi" w:hAnsiTheme="majorHAnsi" w:cstheme="majorBidi"/>
          <w:lang w:eastAsia="en-AU"/>
        </w:rPr>
        <w:t xml:space="preserve"> </w:t>
      </w:r>
      <w:r w:rsidR="00202603" w:rsidRPr="336E58AE">
        <w:rPr>
          <w:rFonts w:asciiTheme="majorHAnsi" w:hAnsiTheme="majorHAnsi" w:cstheme="majorBidi"/>
          <w:highlight w:val="green"/>
          <w:lang w:eastAsia="en-AU"/>
        </w:rPr>
        <w:t>&lt;NSO&gt;</w:t>
      </w:r>
      <w:r w:rsidR="00202603" w:rsidRPr="336E58AE">
        <w:rPr>
          <w:rFonts w:asciiTheme="majorHAnsi" w:hAnsiTheme="majorHAnsi" w:cstheme="majorBidi"/>
          <w:lang w:eastAsia="en-AU"/>
        </w:rPr>
        <w:t xml:space="preserve"> is committed to safeguarding and promoting the welfare of Children</w:t>
      </w:r>
      <w:r w:rsidR="000F09F2">
        <w:rPr>
          <w:rFonts w:asciiTheme="majorHAnsi" w:hAnsiTheme="majorHAnsi" w:cstheme="majorBidi"/>
          <w:lang w:eastAsia="en-AU"/>
        </w:rPr>
        <w:t>/Young People</w:t>
      </w:r>
      <w:r w:rsidR="00202603" w:rsidRPr="336E58AE">
        <w:rPr>
          <w:rFonts w:asciiTheme="majorHAnsi" w:hAnsiTheme="majorHAnsi" w:cstheme="majorBidi"/>
          <w:lang w:eastAsia="en-AU"/>
        </w:rPr>
        <w:t xml:space="preserve"> in </w:t>
      </w:r>
      <w:r w:rsidR="00202603" w:rsidRPr="336E58AE">
        <w:rPr>
          <w:rFonts w:asciiTheme="majorHAnsi" w:hAnsiTheme="majorHAnsi" w:cstheme="majorBidi"/>
          <w:highlight w:val="green"/>
          <w:lang w:eastAsia="en-AU"/>
        </w:rPr>
        <w:t>&lt;Sport&gt;</w:t>
      </w:r>
      <w:r w:rsidR="00202603" w:rsidRPr="336E58AE">
        <w:rPr>
          <w:rFonts w:asciiTheme="majorHAnsi" w:hAnsiTheme="majorHAnsi" w:cstheme="majorBidi"/>
          <w:lang w:eastAsia="en-AU"/>
        </w:rPr>
        <w:t xml:space="preserve"> by providing a safe and inclusive environment and by ensuring that everyone involved in </w:t>
      </w:r>
      <w:r w:rsidR="00202603" w:rsidRPr="336E58AE">
        <w:rPr>
          <w:rFonts w:asciiTheme="majorHAnsi" w:hAnsiTheme="majorHAnsi" w:cstheme="majorBidi"/>
          <w:highlight w:val="green"/>
          <w:lang w:eastAsia="en-AU"/>
        </w:rPr>
        <w:t>&lt;Sport&gt;</w:t>
      </w:r>
      <w:r w:rsidR="00202603" w:rsidRPr="336E58AE">
        <w:rPr>
          <w:rFonts w:asciiTheme="majorHAnsi" w:hAnsiTheme="majorHAnsi" w:cstheme="majorBidi"/>
          <w:lang w:eastAsia="en-AU"/>
        </w:rPr>
        <w:t xml:space="preserve"> </w:t>
      </w:r>
      <w:r w:rsidR="00202603" w:rsidRPr="0712AF23">
        <w:rPr>
          <w:rFonts w:asciiTheme="majorHAnsi" w:hAnsiTheme="majorHAnsi" w:cstheme="majorBidi"/>
          <w:lang w:eastAsia="en-AU"/>
        </w:rPr>
        <w:t xml:space="preserve">is aware of </w:t>
      </w:r>
      <w:r w:rsidR="00202603">
        <w:rPr>
          <w:rFonts w:asciiTheme="majorHAnsi" w:hAnsiTheme="majorHAnsi" w:cstheme="majorBidi"/>
          <w:lang w:eastAsia="en-AU"/>
        </w:rPr>
        <w:t xml:space="preserve">their </w:t>
      </w:r>
      <w:r w:rsidR="00202603" w:rsidRPr="0712AF23">
        <w:rPr>
          <w:rFonts w:asciiTheme="majorHAnsi" w:hAnsiTheme="majorHAnsi" w:cstheme="majorBidi"/>
          <w:lang w:eastAsia="en-AU"/>
        </w:rPr>
        <w:t>rights and responsibilities in relation to Children</w:t>
      </w:r>
      <w:r w:rsidR="00761E91">
        <w:rPr>
          <w:rFonts w:asciiTheme="majorHAnsi" w:hAnsiTheme="majorHAnsi" w:cstheme="majorBidi"/>
          <w:lang w:eastAsia="en-AU"/>
        </w:rPr>
        <w:t>/Young People</w:t>
      </w:r>
      <w:r w:rsidR="00202603" w:rsidRPr="0712AF23">
        <w:rPr>
          <w:rFonts w:asciiTheme="majorHAnsi" w:hAnsiTheme="majorHAnsi" w:cstheme="majorBidi"/>
          <w:lang w:eastAsia="en-AU"/>
        </w:rPr>
        <w:t xml:space="preserve">. </w:t>
      </w:r>
    </w:p>
    <w:p w14:paraId="35CD1991" w14:textId="6A528DCB" w:rsidR="00767526" w:rsidRDefault="00767526" w:rsidP="3753104E">
      <w:pPr>
        <w:spacing w:before="120" w:after="120" w:line="240" w:lineRule="auto"/>
        <w:ind w:left="567"/>
        <w:rPr>
          <w:rFonts w:asciiTheme="majorHAnsi" w:hAnsiTheme="majorHAnsi" w:cstheme="majorBidi"/>
          <w:b/>
          <w:bCs/>
          <w:color w:val="FF0000"/>
          <w:lang w:eastAsia="en-AU"/>
        </w:rPr>
      </w:pPr>
      <w:r w:rsidRPr="3753104E">
        <w:rPr>
          <w:rFonts w:asciiTheme="majorHAnsi" w:hAnsiTheme="majorHAnsi" w:cstheme="majorBidi"/>
          <w:b/>
          <w:bCs/>
          <w:color w:val="FF0000"/>
          <w:lang w:eastAsia="en-AU"/>
        </w:rPr>
        <w:t xml:space="preserve">If you have reason to believe that a </w:t>
      </w:r>
      <w:r w:rsidRPr="3753104E" w:rsidDel="00761E91">
        <w:rPr>
          <w:rFonts w:asciiTheme="majorHAnsi" w:hAnsiTheme="majorHAnsi" w:cstheme="majorBidi"/>
          <w:b/>
          <w:bCs/>
          <w:color w:val="FF0000"/>
          <w:lang w:eastAsia="en-AU"/>
        </w:rPr>
        <w:t>Child</w:t>
      </w:r>
      <w:r w:rsidR="00761E91" w:rsidRPr="3753104E">
        <w:rPr>
          <w:rFonts w:asciiTheme="majorHAnsi" w:hAnsiTheme="majorHAnsi" w:cstheme="majorBidi"/>
          <w:b/>
          <w:bCs/>
          <w:color w:val="FF0000"/>
          <w:lang w:eastAsia="en-AU"/>
        </w:rPr>
        <w:t>/Young Person</w:t>
      </w:r>
      <w:r w:rsidRPr="3753104E">
        <w:rPr>
          <w:rFonts w:asciiTheme="majorHAnsi" w:hAnsiTheme="majorHAnsi" w:cstheme="majorBidi"/>
          <w:b/>
          <w:bCs/>
          <w:color w:val="FF0000"/>
          <w:lang w:eastAsia="en-AU"/>
        </w:rPr>
        <w:t xml:space="preserve"> is at immediate risk of harm, you must follow the procedures set out in </w:t>
      </w:r>
      <w:r w:rsidR="00F2747A" w:rsidRPr="3753104E">
        <w:rPr>
          <w:rFonts w:asciiTheme="majorHAnsi" w:hAnsiTheme="majorHAnsi" w:cstheme="majorBidi"/>
          <w:b/>
          <w:bCs/>
          <w:color w:val="FF0000"/>
          <w:lang w:eastAsia="en-AU"/>
        </w:rPr>
        <w:fldChar w:fldCharType="begin"/>
      </w:r>
      <w:r w:rsidR="00F2747A" w:rsidRPr="3753104E">
        <w:rPr>
          <w:rFonts w:asciiTheme="majorHAnsi" w:hAnsiTheme="majorHAnsi" w:cstheme="majorBidi"/>
          <w:b/>
          <w:bCs/>
          <w:color w:val="FF0000"/>
          <w:lang w:eastAsia="en-AU"/>
        </w:rPr>
        <w:instrText xml:space="preserve"> REF _Ref139279653 \h  \* MERGEFORMAT </w:instrText>
      </w:r>
      <w:r w:rsidR="00F2747A" w:rsidRPr="3753104E">
        <w:rPr>
          <w:rFonts w:asciiTheme="majorHAnsi" w:hAnsiTheme="majorHAnsi" w:cstheme="majorBidi"/>
          <w:b/>
          <w:bCs/>
          <w:color w:val="FF0000"/>
          <w:lang w:eastAsia="en-AU"/>
        </w:rPr>
      </w:r>
      <w:r w:rsidR="00F2747A" w:rsidRPr="3753104E">
        <w:rPr>
          <w:rFonts w:asciiTheme="majorHAnsi" w:hAnsiTheme="majorHAnsi" w:cstheme="majorBidi"/>
          <w:b/>
          <w:bCs/>
          <w:color w:val="FF0000"/>
          <w:lang w:eastAsia="en-AU"/>
        </w:rPr>
        <w:fldChar w:fldCharType="separate"/>
      </w:r>
      <w:r w:rsidR="00F2747A" w:rsidRPr="3753104E">
        <w:rPr>
          <w:rFonts w:asciiTheme="majorHAnsi" w:hAnsiTheme="majorHAnsi" w:cstheme="majorBidi"/>
          <w:b/>
          <w:bCs/>
          <w:color w:val="FF0000"/>
        </w:rPr>
        <w:t xml:space="preserve">Annexure A: Responding to </w:t>
      </w:r>
      <w:r w:rsidR="007505A2" w:rsidRPr="3753104E">
        <w:rPr>
          <w:rFonts w:asciiTheme="majorHAnsi" w:hAnsiTheme="majorHAnsi" w:cstheme="majorBidi"/>
          <w:b/>
          <w:bCs/>
          <w:color w:val="FF0000"/>
        </w:rPr>
        <w:t>Risk</w:t>
      </w:r>
      <w:r w:rsidR="00F2747A" w:rsidRPr="3753104E">
        <w:rPr>
          <w:rFonts w:asciiTheme="majorHAnsi" w:hAnsiTheme="majorHAnsi" w:cstheme="majorBidi"/>
          <w:b/>
          <w:bCs/>
          <w:color w:val="FF0000"/>
          <w:lang w:eastAsia="en-AU"/>
        </w:rPr>
        <w:fldChar w:fldCharType="end"/>
      </w:r>
      <w:r w:rsidR="007505A2" w:rsidRPr="3753104E">
        <w:rPr>
          <w:rFonts w:asciiTheme="majorHAnsi" w:hAnsiTheme="majorHAnsi" w:cstheme="majorBidi"/>
          <w:b/>
          <w:bCs/>
          <w:color w:val="FF0000"/>
          <w:lang w:eastAsia="en-AU"/>
        </w:rPr>
        <w:t xml:space="preserve"> </w:t>
      </w:r>
      <w:r w:rsidR="00CF524A" w:rsidRPr="3753104E">
        <w:rPr>
          <w:rFonts w:asciiTheme="majorHAnsi" w:hAnsiTheme="majorHAnsi" w:cstheme="majorBidi"/>
          <w:b/>
          <w:bCs/>
          <w:color w:val="FF0000"/>
          <w:lang w:eastAsia="en-AU"/>
        </w:rPr>
        <w:t>of</w:t>
      </w:r>
      <w:r w:rsidR="007505A2" w:rsidRPr="3753104E">
        <w:rPr>
          <w:rFonts w:asciiTheme="majorHAnsi" w:hAnsiTheme="majorHAnsi" w:cstheme="majorBidi"/>
          <w:b/>
          <w:bCs/>
          <w:color w:val="FF0000"/>
          <w:lang w:eastAsia="en-AU"/>
        </w:rPr>
        <w:t xml:space="preserve"> </w:t>
      </w:r>
      <w:r w:rsidR="00C0093F" w:rsidRPr="3753104E">
        <w:rPr>
          <w:rFonts w:asciiTheme="majorHAnsi" w:hAnsiTheme="majorHAnsi" w:cstheme="majorBidi"/>
          <w:b/>
          <w:bCs/>
          <w:color w:val="FF0000"/>
          <w:lang w:eastAsia="en-AU"/>
        </w:rPr>
        <w:t xml:space="preserve">Abuse and </w:t>
      </w:r>
      <w:r w:rsidR="007505A2" w:rsidRPr="3753104E">
        <w:rPr>
          <w:rFonts w:asciiTheme="majorHAnsi" w:hAnsiTheme="majorHAnsi" w:cstheme="majorBidi"/>
          <w:b/>
          <w:bCs/>
          <w:color w:val="FF0000"/>
          <w:lang w:eastAsia="en-AU"/>
        </w:rPr>
        <w:t>Harm</w:t>
      </w:r>
      <w:r w:rsidR="00CF524A" w:rsidRPr="3753104E">
        <w:rPr>
          <w:rFonts w:asciiTheme="majorHAnsi" w:hAnsiTheme="majorHAnsi" w:cstheme="majorBidi"/>
          <w:b/>
          <w:bCs/>
          <w:color w:val="FF0000"/>
          <w:lang w:eastAsia="en-AU"/>
        </w:rPr>
        <w:t xml:space="preserve"> to Children and Young People</w:t>
      </w:r>
      <w:r w:rsidRPr="3753104E">
        <w:rPr>
          <w:rFonts w:asciiTheme="majorHAnsi" w:hAnsiTheme="majorHAnsi" w:cstheme="majorBidi"/>
          <w:b/>
          <w:bCs/>
          <w:color w:val="FF0000"/>
          <w:lang w:eastAsia="en-AU"/>
        </w:rPr>
        <w:t xml:space="preserve"> and report to the appropriate law enforcement and/or child protection agency</w:t>
      </w:r>
      <w:r w:rsidR="00742EE3" w:rsidRPr="3753104E">
        <w:rPr>
          <w:rFonts w:asciiTheme="majorHAnsi" w:hAnsiTheme="majorHAnsi" w:cstheme="majorBidi"/>
          <w:b/>
          <w:bCs/>
          <w:color w:val="FF0000"/>
          <w:lang w:eastAsia="en-AU"/>
        </w:rPr>
        <w:t>.</w:t>
      </w:r>
    </w:p>
    <w:p w14:paraId="21CF4C34" w14:textId="77777777" w:rsidR="00E8225F" w:rsidRDefault="00202603" w:rsidP="00A631EA">
      <w:pPr>
        <w:spacing w:before="120" w:after="120" w:line="240" w:lineRule="auto"/>
        <w:ind w:left="567"/>
        <w:rPr>
          <w:rFonts w:asciiTheme="majorHAnsi" w:hAnsiTheme="majorHAnsi" w:cstheme="majorBidi"/>
          <w:lang w:eastAsia="en-AU"/>
        </w:rPr>
      </w:pPr>
      <w:r w:rsidRPr="0712AF23">
        <w:rPr>
          <w:rFonts w:asciiTheme="majorHAnsi" w:hAnsiTheme="majorHAnsi" w:cstheme="majorBidi"/>
          <w:lang w:eastAsia="en-AU"/>
        </w:rPr>
        <w:t xml:space="preserve">This Policy </w:t>
      </w:r>
      <w:r>
        <w:rPr>
          <w:rFonts w:asciiTheme="majorHAnsi" w:hAnsiTheme="majorHAnsi" w:cstheme="majorBidi"/>
          <w:lang w:eastAsia="en-AU"/>
        </w:rPr>
        <w:t xml:space="preserve">is separated into two sections. </w:t>
      </w:r>
    </w:p>
    <w:p w14:paraId="2AED0669" w14:textId="1BE5E583" w:rsidR="00E8225F" w:rsidRPr="00E8225F" w:rsidRDefault="00202603" w:rsidP="000C0CF2">
      <w:pPr>
        <w:pStyle w:val="ListParagraph"/>
        <w:numPr>
          <w:ilvl w:val="1"/>
          <w:numId w:val="58"/>
        </w:numPr>
        <w:snapToGrid w:val="0"/>
        <w:spacing w:before="120" w:after="120"/>
        <w:ind w:left="1418" w:hanging="567"/>
        <w:rPr>
          <w:rFonts w:asciiTheme="majorHAnsi" w:eastAsiaTheme="majorEastAsia" w:hAnsiTheme="majorHAnsi" w:cstheme="majorBidi"/>
          <w:color w:val="000000" w:themeColor="text1"/>
          <w:sz w:val="18"/>
          <w:szCs w:val="18"/>
        </w:rPr>
      </w:pPr>
      <w:r w:rsidRPr="44684474">
        <w:rPr>
          <w:rFonts w:asciiTheme="majorHAnsi" w:eastAsiaTheme="majorEastAsia" w:hAnsiTheme="majorHAnsi" w:cstheme="majorBidi"/>
          <w:color w:val="000000" w:themeColor="text1"/>
          <w:sz w:val="18"/>
          <w:szCs w:val="18"/>
        </w:rPr>
        <w:t>The main body of the Policy</w:t>
      </w:r>
      <w:r w:rsidR="00521E22" w:rsidRPr="44684474">
        <w:rPr>
          <w:rFonts w:asciiTheme="majorHAnsi" w:eastAsiaTheme="majorEastAsia" w:hAnsiTheme="majorHAnsi" w:cstheme="majorBidi"/>
          <w:color w:val="000000" w:themeColor="text1"/>
          <w:sz w:val="18"/>
          <w:szCs w:val="18"/>
        </w:rPr>
        <w:t xml:space="preserve">, including </w:t>
      </w:r>
      <w:r w:rsidR="00E87333" w:rsidRPr="436C251F">
        <w:rPr>
          <w:rFonts w:asciiTheme="majorHAnsi" w:eastAsiaTheme="majorEastAsia" w:hAnsiTheme="majorHAnsi" w:cstheme="majorBidi"/>
          <w:color w:val="000000" w:themeColor="text1"/>
          <w:sz w:val="18"/>
          <w:szCs w:val="18"/>
          <w:shd w:val="clear" w:color="auto" w:fill="E6E6E6"/>
        </w:rPr>
        <w:fldChar w:fldCharType="begin"/>
      </w:r>
      <w:r w:rsidR="00E87333" w:rsidRPr="44684474">
        <w:rPr>
          <w:rFonts w:asciiTheme="majorHAnsi" w:eastAsiaTheme="majorEastAsia" w:hAnsiTheme="majorHAnsi" w:cstheme="majorBidi"/>
          <w:color w:val="000000" w:themeColor="text1"/>
          <w:sz w:val="18"/>
          <w:szCs w:val="18"/>
        </w:rPr>
        <w:instrText xml:space="preserve"> REF _Ref132876840 \h  \* MERGEFORMAT </w:instrText>
      </w:r>
      <w:r w:rsidR="00E87333" w:rsidRPr="436C251F">
        <w:rPr>
          <w:rFonts w:asciiTheme="majorHAnsi" w:eastAsiaTheme="majorEastAsia" w:hAnsiTheme="majorHAnsi" w:cstheme="majorBidi"/>
          <w:color w:val="000000" w:themeColor="text1"/>
          <w:sz w:val="18"/>
          <w:szCs w:val="18"/>
          <w:shd w:val="clear" w:color="auto" w:fill="E6E6E6"/>
        </w:rPr>
      </w:r>
      <w:r w:rsidR="00E87333" w:rsidRPr="436C251F">
        <w:rPr>
          <w:rFonts w:asciiTheme="majorHAnsi" w:eastAsiaTheme="majorEastAsia" w:hAnsiTheme="majorHAnsi" w:cstheme="majorBidi"/>
          <w:color w:val="000000" w:themeColor="text1"/>
          <w:sz w:val="18"/>
          <w:szCs w:val="18"/>
          <w:shd w:val="clear" w:color="auto" w:fill="E6E6E6"/>
        </w:rPr>
        <w:fldChar w:fldCharType="separate"/>
      </w:r>
      <w:r w:rsidR="00E87333" w:rsidRPr="44684474">
        <w:rPr>
          <w:rFonts w:asciiTheme="majorHAnsi" w:eastAsiaTheme="majorEastAsia" w:hAnsiTheme="majorHAnsi" w:cstheme="majorBidi"/>
          <w:color w:val="000000" w:themeColor="text1"/>
          <w:sz w:val="18"/>
          <w:szCs w:val="18"/>
        </w:rPr>
        <w:t>Annexure B</w:t>
      </w:r>
      <w:r w:rsidR="00E87333" w:rsidRPr="436C251F">
        <w:rPr>
          <w:rFonts w:asciiTheme="majorHAnsi" w:eastAsiaTheme="majorEastAsia" w:hAnsiTheme="majorHAnsi" w:cstheme="majorBidi"/>
          <w:color w:val="000000" w:themeColor="text1"/>
          <w:sz w:val="18"/>
          <w:szCs w:val="18"/>
          <w:shd w:val="clear" w:color="auto" w:fill="E6E6E6"/>
        </w:rPr>
        <w:fldChar w:fldCharType="end"/>
      </w:r>
      <w:r w:rsidR="00521E22" w:rsidRPr="44684474">
        <w:rPr>
          <w:rFonts w:asciiTheme="majorHAnsi" w:eastAsiaTheme="majorEastAsia" w:hAnsiTheme="majorHAnsi" w:cstheme="majorBidi"/>
          <w:color w:val="000000" w:themeColor="text1"/>
          <w:sz w:val="18"/>
          <w:szCs w:val="18"/>
        </w:rPr>
        <w:t>,</w:t>
      </w:r>
      <w:r w:rsidRPr="44684474">
        <w:rPr>
          <w:rFonts w:asciiTheme="majorHAnsi" w:eastAsiaTheme="majorEastAsia" w:hAnsiTheme="majorHAnsi" w:cstheme="majorBidi"/>
          <w:color w:val="000000" w:themeColor="text1"/>
          <w:sz w:val="18"/>
          <w:szCs w:val="18"/>
        </w:rPr>
        <w:t xml:space="preserve"> sets out behaviours that </w:t>
      </w:r>
      <w:r w:rsidR="7735E234" w:rsidRPr="7967AACF">
        <w:rPr>
          <w:rFonts w:asciiTheme="majorHAnsi" w:eastAsiaTheme="majorEastAsia" w:hAnsiTheme="majorHAnsi" w:cstheme="majorBidi"/>
          <w:color w:val="000000" w:themeColor="accent6"/>
          <w:sz w:val="18"/>
          <w:szCs w:val="18"/>
        </w:rPr>
        <w:t xml:space="preserve">will </w:t>
      </w:r>
      <w:r w:rsidR="2C7766A9" w:rsidRPr="7967AACF">
        <w:rPr>
          <w:rFonts w:asciiTheme="majorHAnsi" w:eastAsiaTheme="majorEastAsia" w:hAnsiTheme="majorHAnsi" w:cstheme="majorBidi"/>
          <w:color w:val="000000" w:themeColor="accent6"/>
          <w:sz w:val="18"/>
          <w:szCs w:val="18"/>
        </w:rPr>
        <w:t>constitute</w:t>
      </w:r>
      <w:r w:rsidR="7735E234" w:rsidRPr="7967AACF">
        <w:rPr>
          <w:rFonts w:asciiTheme="majorHAnsi" w:eastAsiaTheme="majorEastAsia" w:hAnsiTheme="majorHAnsi" w:cstheme="majorBidi"/>
          <w:color w:val="000000" w:themeColor="accent6"/>
          <w:sz w:val="18"/>
          <w:szCs w:val="18"/>
        </w:rPr>
        <w:t xml:space="preserve"> Prohibited Conduct</w:t>
      </w:r>
      <w:r w:rsidRPr="44684474">
        <w:rPr>
          <w:rFonts w:asciiTheme="majorHAnsi" w:eastAsiaTheme="majorEastAsia" w:hAnsiTheme="majorHAnsi" w:cstheme="majorBidi"/>
          <w:color w:val="000000" w:themeColor="text1"/>
          <w:sz w:val="18"/>
          <w:szCs w:val="18"/>
        </w:rPr>
        <w:t xml:space="preserve"> in </w:t>
      </w:r>
      <w:r w:rsidRPr="44684474">
        <w:rPr>
          <w:rFonts w:asciiTheme="majorHAnsi" w:eastAsiaTheme="majorEastAsia" w:hAnsiTheme="majorHAnsi" w:cstheme="majorBidi"/>
          <w:color w:val="000000" w:themeColor="text1"/>
          <w:sz w:val="18"/>
          <w:szCs w:val="18"/>
          <w:highlight w:val="green"/>
        </w:rPr>
        <w:t>&lt;Sport&gt;</w:t>
      </w:r>
      <w:r w:rsidRPr="44684474">
        <w:rPr>
          <w:rFonts w:asciiTheme="majorHAnsi" w:eastAsiaTheme="majorEastAsia" w:hAnsiTheme="majorHAnsi" w:cstheme="majorBidi"/>
          <w:color w:val="000000" w:themeColor="text1"/>
          <w:sz w:val="18"/>
          <w:szCs w:val="18"/>
        </w:rPr>
        <w:t xml:space="preserve">, and which may be subject to </w:t>
      </w:r>
      <w:r w:rsidR="24FD330E" w:rsidRPr="7967AACF">
        <w:rPr>
          <w:rFonts w:asciiTheme="majorHAnsi" w:eastAsiaTheme="majorEastAsia" w:hAnsiTheme="majorHAnsi" w:cstheme="majorBidi"/>
          <w:color w:val="000000" w:themeColor="text1"/>
          <w:sz w:val="18"/>
          <w:szCs w:val="18"/>
        </w:rPr>
        <w:t>sanctions</w:t>
      </w:r>
      <w:r w:rsidRPr="7967AACF">
        <w:rPr>
          <w:rFonts w:asciiTheme="majorHAnsi" w:eastAsiaTheme="majorEastAsia" w:hAnsiTheme="majorHAnsi" w:cstheme="majorBidi"/>
          <w:color w:val="000000" w:themeColor="text1"/>
          <w:sz w:val="18"/>
          <w:szCs w:val="18"/>
        </w:rPr>
        <w:t xml:space="preserve"> </w:t>
      </w:r>
      <w:r w:rsidRPr="44684474">
        <w:rPr>
          <w:rFonts w:asciiTheme="majorHAnsi" w:eastAsiaTheme="majorEastAsia" w:hAnsiTheme="majorHAnsi" w:cstheme="majorBidi"/>
          <w:color w:val="000000" w:themeColor="text1"/>
          <w:sz w:val="18"/>
          <w:szCs w:val="18"/>
        </w:rPr>
        <w:t xml:space="preserve">under the Complaints, Disputes and Discipline Policy (‘Prohibited Conduct’). </w:t>
      </w:r>
    </w:p>
    <w:p w14:paraId="03D34C97" w14:textId="0F5FD32B" w:rsidR="00202603" w:rsidRPr="00E8225F" w:rsidRDefault="00E87333" w:rsidP="000C0CF2">
      <w:pPr>
        <w:pStyle w:val="ListParagraph"/>
        <w:numPr>
          <w:ilvl w:val="1"/>
          <w:numId w:val="58"/>
        </w:numPr>
        <w:snapToGrid w:val="0"/>
        <w:spacing w:before="120" w:after="120"/>
        <w:ind w:left="1418" w:hanging="567"/>
        <w:rPr>
          <w:rFonts w:asciiTheme="majorHAnsi" w:eastAsiaTheme="majorEastAsia" w:hAnsiTheme="majorHAnsi" w:cstheme="majorBidi"/>
          <w:color w:val="000000" w:themeColor="text1"/>
          <w:sz w:val="18"/>
          <w:szCs w:val="18"/>
        </w:rPr>
      </w:pPr>
      <w:r w:rsidRPr="436C251F">
        <w:rPr>
          <w:rFonts w:asciiTheme="majorHAnsi" w:eastAsiaTheme="majorEastAsia" w:hAnsiTheme="majorHAnsi" w:cstheme="majorBidi"/>
          <w:color w:val="000000" w:themeColor="text1"/>
          <w:sz w:val="18"/>
          <w:szCs w:val="18"/>
          <w:shd w:val="clear" w:color="auto" w:fill="E6E6E6"/>
        </w:rPr>
        <w:fldChar w:fldCharType="begin"/>
      </w:r>
      <w:r w:rsidRPr="7967AACF">
        <w:rPr>
          <w:rFonts w:asciiTheme="majorHAnsi" w:eastAsiaTheme="majorEastAsia" w:hAnsiTheme="majorHAnsi" w:cstheme="majorBidi"/>
          <w:color w:val="000000" w:themeColor="text1"/>
          <w:sz w:val="18"/>
          <w:szCs w:val="18"/>
        </w:rPr>
        <w:instrText xml:space="preserve"> REF _Ref132876887 \h  \* MERGEFORMAT </w:instrText>
      </w:r>
      <w:r w:rsidRPr="436C251F">
        <w:rPr>
          <w:rFonts w:asciiTheme="majorHAnsi" w:eastAsiaTheme="majorEastAsia" w:hAnsiTheme="majorHAnsi" w:cstheme="majorBidi"/>
          <w:color w:val="000000" w:themeColor="text1"/>
          <w:sz w:val="18"/>
          <w:szCs w:val="18"/>
          <w:shd w:val="clear" w:color="auto" w:fill="E6E6E6"/>
        </w:rPr>
      </w:r>
      <w:r w:rsidRPr="436C251F">
        <w:rPr>
          <w:rFonts w:asciiTheme="majorHAnsi" w:eastAsiaTheme="majorEastAsia" w:hAnsiTheme="majorHAnsi" w:cstheme="majorBidi"/>
          <w:color w:val="000000" w:themeColor="text1"/>
          <w:sz w:val="18"/>
          <w:szCs w:val="18"/>
          <w:shd w:val="clear" w:color="auto" w:fill="E6E6E6"/>
        </w:rPr>
        <w:fldChar w:fldCharType="separate"/>
      </w:r>
      <w:r w:rsidRPr="7967AACF">
        <w:rPr>
          <w:rFonts w:asciiTheme="majorHAnsi" w:eastAsiaTheme="majorEastAsia" w:hAnsiTheme="majorHAnsi" w:cstheme="majorBidi"/>
          <w:color w:val="000000" w:themeColor="text1"/>
          <w:sz w:val="18"/>
          <w:szCs w:val="18"/>
        </w:rPr>
        <w:t>Annexure C</w:t>
      </w:r>
      <w:r w:rsidRPr="436C251F">
        <w:rPr>
          <w:rFonts w:asciiTheme="majorHAnsi" w:eastAsiaTheme="majorEastAsia" w:hAnsiTheme="majorHAnsi" w:cstheme="majorBidi"/>
          <w:color w:val="000000" w:themeColor="text1"/>
          <w:sz w:val="18"/>
          <w:szCs w:val="18"/>
          <w:shd w:val="clear" w:color="auto" w:fill="E6E6E6"/>
        </w:rPr>
        <w:fldChar w:fldCharType="end"/>
      </w:r>
      <w:r w:rsidRPr="7967AACF">
        <w:rPr>
          <w:rFonts w:asciiTheme="majorHAnsi" w:eastAsiaTheme="majorEastAsia" w:hAnsiTheme="majorHAnsi" w:cstheme="majorBidi"/>
          <w:color w:val="000000" w:themeColor="text1"/>
          <w:sz w:val="18"/>
          <w:szCs w:val="18"/>
        </w:rPr>
        <w:t xml:space="preserve"> </w:t>
      </w:r>
      <w:r w:rsidR="00202603" w:rsidRPr="7967AACF">
        <w:rPr>
          <w:rFonts w:asciiTheme="majorHAnsi" w:eastAsiaTheme="majorEastAsia" w:hAnsiTheme="majorHAnsi" w:cstheme="majorBidi"/>
          <w:color w:val="000000" w:themeColor="text1"/>
          <w:sz w:val="18"/>
          <w:szCs w:val="18"/>
        </w:rPr>
        <w:t>and its appendices</w:t>
      </w:r>
      <w:r w:rsidR="00202603" w:rsidRPr="63E87148">
        <w:rPr>
          <w:rFonts w:asciiTheme="majorHAnsi" w:eastAsiaTheme="majorEastAsia" w:hAnsiTheme="majorHAnsi" w:cstheme="majorBidi"/>
          <w:color w:val="000000" w:themeColor="accent6"/>
          <w:sz w:val="18"/>
          <w:szCs w:val="18"/>
        </w:rPr>
        <w:t xml:space="preserve"> </w:t>
      </w:r>
      <w:r w:rsidR="07A9826D" w:rsidRPr="63E87148">
        <w:rPr>
          <w:rFonts w:asciiTheme="majorHAnsi" w:eastAsiaTheme="majorEastAsia" w:hAnsiTheme="majorHAnsi" w:cstheme="majorBidi"/>
          <w:color w:val="000000" w:themeColor="accent6"/>
          <w:sz w:val="18"/>
          <w:szCs w:val="18"/>
        </w:rPr>
        <w:t>provide guidance regarding</w:t>
      </w:r>
      <w:r w:rsidR="00202603" w:rsidRPr="7967AACF">
        <w:rPr>
          <w:rFonts w:asciiTheme="majorHAnsi" w:eastAsiaTheme="majorEastAsia" w:hAnsiTheme="majorHAnsi" w:cstheme="majorBidi"/>
          <w:color w:val="000000" w:themeColor="text1"/>
          <w:sz w:val="18"/>
          <w:szCs w:val="18"/>
        </w:rPr>
        <w:t xml:space="preserve"> the standards of behaviour expected of </w:t>
      </w:r>
      <w:r w:rsidR="450FC15F" w:rsidRPr="7EF22E5D">
        <w:rPr>
          <w:rFonts w:asciiTheme="majorHAnsi" w:eastAsiaTheme="majorEastAsia" w:hAnsiTheme="majorHAnsi" w:cstheme="majorBidi"/>
          <w:color w:val="000000" w:themeColor="text1"/>
          <w:sz w:val="18"/>
          <w:szCs w:val="18"/>
        </w:rPr>
        <w:t xml:space="preserve">from </w:t>
      </w:r>
      <w:r w:rsidR="00202603" w:rsidRPr="7967AACF">
        <w:rPr>
          <w:rFonts w:asciiTheme="majorHAnsi" w:eastAsiaTheme="majorEastAsia" w:hAnsiTheme="majorHAnsi" w:cstheme="majorBidi"/>
          <w:color w:val="000000" w:themeColor="text1"/>
          <w:sz w:val="18"/>
          <w:szCs w:val="18"/>
        </w:rPr>
        <w:t xml:space="preserve">those involved in </w:t>
      </w:r>
      <w:r w:rsidR="00202603" w:rsidRPr="7967AACF">
        <w:rPr>
          <w:rFonts w:asciiTheme="majorHAnsi" w:eastAsiaTheme="majorEastAsia" w:hAnsiTheme="majorHAnsi" w:cstheme="majorBidi"/>
          <w:color w:val="000000" w:themeColor="text1"/>
          <w:sz w:val="18"/>
          <w:szCs w:val="18"/>
          <w:highlight w:val="green"/>
        </w:rPr>
        <w:t>&lt;Sport&gt;</w:t>
      </w:r>
      <w:r w:rsidR="00202603" w:rsidRPr="7967AACF">
        <w:rPr>
          <w:rFonts w:asciiTheme="majorHAnsi" w:eastAsiaTheme="majorEastAsia" w:hAnsiTheme="majorHAnsi" w:cstheme="majorBidi"/>
          <w:color w:val="000000" w:themeColor="text1"/>
          <w:sz w:val="18"/>
          <w:szCs w:val="18"/>
        </w:rPr>
        <w:t xml:space="preserve">. Failing to comply with the </w:t>
      </w:r>
      <w:r w:rsidR="00E26B87" w:rsidRPr="7967AACF">
        <w:rPr>
          <w:rFonts w:asciiTheme="majorHAnsi" w:eastAsiaTheme="majorEastAsia" w:hAnsiTheme="majorHAnsi" w:cstheme="majorBidi"/>
          <w:color w:val="000000" w:themeColor="text1"/>
          <w:sz w:val="18"/>
          <w:szCs w:val="18"/>
        </w:rPr>
        <w:t>guidance</w:t>
      </w:r>
      <w:r w:rsidR="00202603" w:rsidRPr="7967AACF">
        <w:rPr>
          <w:rFonts w:asciiTheme="majorHAnsi" w:eastAsiaTheme="majorEastAsia" w:hAnsiTheme="majorHAnsi" w:cstheme="majorBidi"/>
          <w:color w:val="000000" w:themeColor="text1"/>
          <w:sz w:val="18"/>
          <w:szCs w:val="18"/>
        </w:rPr>
        <w:t xml:space="preserve"> set out in </w:t>
      </w:r>
      <w:r w:rsidRPr="436C251F">
        <w:rPr>
          <w:rFonts w:asciiTheme="majorHAnsi" w:eastAsiaTheme="majorEastAsia" w:hAnsiTheme="majorHAnsi" w:cstheme="majorBidi"/>
          <w:color w:val="000000" w:themeColor="text1"/>
          <w:sz w:val="18"/>
          <w:szCs w:val="18"/>
          <w:shd w:val="clear" w:color="auto" w:fill="E6E6E6"/>
        </w:rPr>
        <w:fldChar w:fldCharType="begin"/>
      </w:r>
      <w:r w:rsidRPr="7967AACF">
        <w:rPr>
          <w:rFonts w:asciiTheme="majorHAnsi" w:eastAsiaTheme="majorEastAsia" w:hAnsiTheme="majorHAnsi" w:cstheme="majorBidi"/>
          <w:color w:val="000000" w:themeColor="text1"/>
          <w:sz w:val="18"/>
          <w:szCs w:val="18"/>
        </w:rPr>
        <w:instrText xml:space="preserve"> REF _Ref132876887 \h  \* MERGEFORMAT </w:instrText>
      </w:r>
      <w:r w:rsidRPr="436C251F">
        <w:rPr>
          <w:rFonts w:asciiTheme="majorHAnsi" w:eastAsiaTheme="majorEastAsia" w:hAnsiTheme="majorHAnsi" w:cstheme="majorBidi"/>
          <w:color w:val="000000" w:themeColor="text1"/>
          <w:sz w:val="18"/>
          <w:szCs w:val="18"/>
          <w:shd w:val="clear" w:color="auto" w:fill="E6E6E6"/>
        </w:rPr>
      </w:r>
      <w:r w:rsidRPr="436C251F">
        <w:rPr>
          <w:rFonts w:asciiTheme="majorHAnsi" w:eastAsiaTheme="majorEastAsia" w:hAnsiTheme="majorHAnsi" w:cstheme="majorBidi"/>
          <w:color w:val="000000" w:themeColor="text1"/>
          <w:sz w:val="18"/>
          <w:szCs w:val="18"/>
          <w:shd w:val="clear" w:color="auto" w:fill="E6E6E6"/>
        </w:rPr>
        <w:fldChar w:fldCharType="separate"/>
      </w:r>
      <w:r w:rsidRPr="7967AACF">
        <w:rPr>
          <w:rFonts w:asciiTheme="majorHAnsi" w:eastAsiaTheme="majorEastAsia" w:hAnsiTheme="majorHAnsi" w:cstheme="majorBidi"/>
          <w:color w:val="000000" w:themeColor="text1"/>
          <w:sz w:val="18"/>
          <w:szCs w:val="18"/>
        </w:rPr>
        <w:t>Annexure C</w:t>
      </w:r>
      <w:r w:rsidRPr="436C251F">
        <w:rPr>
          <w:rFonts w:asciiTheme="majorHAnsi" w:eastAsiaTheme="majorEastAsia" w:hAnsiTheme="majorHAnsi" w:cstheme="majorBidi"/>
          <w:color w:val="000000" w:themeColor="text1"/>
          <w:sz w:val="18"/>
          <w:szCs w:val="18"/>
          <w:shd w:val="clear" w:color="auto" w:fill="E6E6E6"/>
        </w:rPr>
        <w:fldChar w:fldCharType="end"/>
      </w:r>
      <w:r w:rsidRPr="7967AACF">
        <w:rPr>
          <w:rFonts w:asciiTheme="majorHAnsi" w:eastAsiaTheme="majorEastAsia" w:hAnsiTheme="majorHAnsi" w:cstheme="majorBidi"/>
          <w:color w:val="000000" w:themeColor="text1"/>
          <w:sz w:val="18"/>
          <w:szCs w:val="18"/>
        </w:rPr>
        <w:t xml:space="preserve"> </w:t>
      </w:r>
      <w:r w:rsidR="00202603" w:rsidRPr="7967AACF">
        <w:rPr>
          <w:rFonts w:asciiTheme="majorHAnsi" w:eastAsiaTheme="majorEastAsia" w:hAnsiTheme="majorHAnsi" w:cstheme="majorBidi"/>
          <w:color w:val="000000" w:themeColor="text1"/>
          <w:sz w:val="18"/>
          <w:szCs w:val="18"/>
        </w:rPr>
        <w:t xml:space="preserve">will not be considered </w:t>
      </w:r>
      <w:r w:rsidR="0236F642" w:rsidRPr="63E87148">
        <w:rPr>
          <w:rFonts w:asciiTheme="majorHAnsi" w:eastAsiaTheme="majorEastAsia" w:hAnsiTheme="majorHAnsi" w:cstheme="majorBidi"/>
          <w:color w:val="000000" w:themeColor="accent6"/>
          <w:sz w:val="18"/>
          <w:szCs w:val="18"/>
        </w:rPr>
        <w:t xml:space="preserve">Prohibited Conduct </w:t>
      </w:r>
      <w:r w:rsidR="78351277" w:rsidRPr="63E87148">
        <w:rPr>
          <w:rFonts w:asciiTheme="majorHAnsi" w:eastAsiaTheme="majorEastAsia" w:hAnsiTheme="majorHAnsi" w:cstheme="majorBidi"/>
          <w:color w:val="000000" w:themeColor="accent6"/>
          <w:sz w:val="18"/>
          <w:szCs w:val="18"/>
        </w:rPr>
        <w:t>under</w:t>
      </w:r>
      <w:r w:rsidR="00202603" w:rsidRPr="63E87148">
        <w:rPr>
          <w:rFonts w:asciiTheme="majorHAnsi" w:eastAsiaTheme="majorEastAsia" w:hAnsiTheme="majorHAnsi" w:cstheme="majorBidi"/>
          <w:color w:val="000000" w:themeColor="accent6"/>
          <w:sz w:val="18"/>
          <w:szCs w:val="18"/>
        </w:rPr>
        <w:t xml:space="preserve"> </w:t>
      </w:r>
      <w:r w:rsidR="00202603" w:rsidRPr="7967AACF">
        <w:rPr>
          <w:rFonts w:asciiTheme="majorHAnsi" w:eastAsiaTheme="majorEastAsia" w:hAnsiTheme="majorHAnsi" w:cstheme="majorBidi"/>
          <w:color w:val="000000" w:themeColor="text1"/>
          <w:sz w:val="18"/>
          <w:szCs w:val="18"/>
        </w:rPr>
        <w:t xml:space="preserve">this </w:t>
      </w:r>
      <w:r w:rsidR="00E26B87" w:rsidRPr="7967AACF">
        <w:rPr>
          <w:rFonts w:asciiTheme="majorHAnsi" w:eastAsiaTheme="majorEastAsia" w:hAnsiTheme="majorHAnsi" w:cstheme="majorBidi"/>
          <w:color w:val="000000" w:themeColor="text1"/>
          <w:sz w:val="18"/>
          <w:szCs w:val="18"/>
        </w:rPr>
        <w:t>P</w:t>
      </w:r>
      <w:r w:rsidR="00202603" w:rsidRPr="7967AACF">
        <w:rPr>
          <w:rFonts w:asciiTheme="majorHAnsi" w:eastAsiaTheme="majorEastAsia" w:hAnsiTheme="majorHAnsi" w:cstheme="majorBidi"/>
          <w:color w:val="000000" w:themeColor="text1"/>
          <w:sz w:val="18"/>
          <w:szCs w:val="18"/>
        </w:rPr>
        <w:t xml:space="preserve">olicy, </w:t>
      </w:r>
      <w:r w:rsidR="00F55290">
        <w:rPr>
          <w:rFonts w:asciiTheme="majorHAnsi" w:eastAsiaTheme="majorEastAsia" w:hAnsiTheme="majorHAnsi" w:cstheme="majorBidi"/>
          <w:color w:val="000000" w:themeColor="text1"/>
          <w:sz w:val="18"/>
          <w:szCs w:val="18"/>
        </w:rPr>
        <w:t xml:space="preserve">but </w:t>
      </w:r>
      <w:r w:rsidR="00640198">
        <w:rPr>
          <w:rFonts w:asciiTheme="majorHAnsi" w:eastAsiaTheme="majorEastAsia" w:hAnsiTheme="majorHAnsi" w:cstheme="majorBidi"/>
          <w:color w:val="000000" w:themeColor="text1"/>
          <w:sz w:val="18"/>
          <w:szCs w:val="18"/>
        </w:rPr>
        <w:t>compliance may be required under</w:t>
      </w:r>
      <w:r w:rsidR="00202603" w:rsidRPr="7967AACF">
        <w:rPr>
          <w:rFonts w:asciiTheme="majorHAnsi" w:eastAsiaTheme="majorEastAsia" w:hAnsiTheme="majorHAnsi" w:cstheme="majorBidi"/>
          <w:color w:val="000000" w:themeColor="text1"/>
          <w:sz w:val="18"/>
          <w:szCs w:val="18"/>
        </w:rPr>
        <w:t xml:space="preserve"> </w:t>
      </w:r>
      <w:r w:rsidR="00640198">
        <w:rPr>
          <w:rFonts w:asciiTheme="majorHAnsi" w:eastAsiaTheme="majorEastAsia" w:hAnsiTheme="majorHAnsi" w:cstheme="majorBidi"/>
          <w:color w:val="000000" w:themeColor="text1"/>
          <w:sz w:val="18"/>
          <w:szCs w:val="18"/>
        </w:rPr>
        <w:t>s</w:t>
      </w:r>
      <w:r w:rsidR="00640198" w:rsidRPr="7967AACF">
        <w:rPr>
          <w:rFonts w:asciiTheme="majorHAnsi" w:eastAsiaTheme="majorEastAsia" w:hAnsiTheme="majorHAnsi" w:cstheme="majorBidi"/>
          <w:color w:val="000000" w:themeColor="text1"/>
          <w:sz w:val="18"/>
          <w:szCs w:val="18"/>
        </w:rPr>
        <w:t xml:space="preserve">tate </w:t>
      </w:r>
      <w:r w:rsidR="00202603" w:rsidRPr="7967AACF">
        <w:rPr>
          <w:rFonts w:asciiTheme="majorHAnsi" w:eastAsiaTheme="majorEastAsia" w:hAnsiTheme="majorHAnsi" w:cstheme="majorBidi"/>
          <w:color w:val="000000" w:themeColor="text1"/>
          <w:sz w:val="18"/>
          <w:szCs w:val="18"/>
        </w:rPr>
        <w:t xml:space="preserve">or </w:t>
      </w:r>
      <w:r w:rsidR="00640198">
        <w:rPr>
          <w:rFonts w:asciiTheme="majorHAnsi" w:eastAsiaTheme="majorEastAsia" w:hAnsiTheme="majorHAnsi" w:cstheme="majorBidi"/>
          <w:color w:val="000000" w:themeColor="text1"/>
          <w:sz w:val="18"/>
          <w:szCs w:val="18"/>
        </w:rPr>
        <w:t>t</w:t>
      </w:r>
      <w:r w:rsidR="00640198" w:rsidRPr="7967AACF">
        <w:rPr>
          <w:rFonts w:asciiTheme="majorHAnsi" w:eastAsiaTheme="majorEastAsia" w:hAnsiTheme="majorHAnsi" w:cstheme="majorBidi"/>
          <w:color w:val="000000" w:themeColor="text1"/>
          <w:sz w:val="18"/>
          <w:szCs w:val="18"/>
        </w:rPr>
        <w:t xml:space="preserve">erritory </w:t>
      </w:r>
      <w:r w:rsidR="00202603" w:rsidRPr="7967AACF">
        <w:rPr>
          <w:rFonts w:asciiTheme="majorHAnsi" w:eastAsiaTheme="majorEastAsia" w:hAnsiTheme="majorHAnsi" w:cstheme="majorBidi"/>
          <w:color w:val="000000" w:themeColor="text1"/>
          <w:sz w:val="18"/>
          <w:szCs w:val="18"/>
        </w:rPr>
        <w:t>requirements.</w:t>
      </w:r>
    </w:p>
    <w:p w14:paraId="057EF6DE" w14:textId="2CDBA9C4" w:rsidR="005E1AA0" w:rsidRPr="00E256FA" w:rsidRDefault="005E1AA0" w:rsidP="00A631EA">
      <w:pPr>
        <w:spacing w:before="120" w:after="120" w:line="240" w:lineRule="auto"/>
        <w:ind w:left="567"/>
        <w:rPr>
          <w:rFonts w:asciiTheme="majorHAnsi" w:hAnsiTheme="majorHAnsi" w:cstheme="majorBidi"/>
          <w:lang w:eastAsia="en-AU"/>
        </w:rPr>
      </w:pPr>
      <w:r w:rsidRPr="00E256FA">
        <w:rPr>
          <w:rFonts w:asciiTheme="majorHAnsi" w:hAnsiTheme="majorHAnsi" w:cstheme="majorHAnsi"/>
          <w:lang w:eastAsia="en-AU"/>
        </w:rPr>
        <w:t xml:space="preserve">To provide a </w:t>
      </w:r>
      <w:r w:rsidR="00EA073B">
        <w:rPr>
          <w:rFonts w:asciiTheme="majorHAnsi" w:hAnsiTheme="majorHAnsi" w:cstheme="majorHAnsi"/>
          <w:lang w:eastAsia="en-AU"/>
        </w:rPr>
        <w:t>Child/Young Person</w:t>
      </w:r>
      <w:r w:rsidRPr="00E256FA">
        <w:rPr>
          <w:rFonts w:asciiTheme="majorHAnsi" w:hAnsiTheme="majorHAnsi" w:cstheme="majorHAnsi"/>
          <w:lang w:eastAsia="en-AU"/>
        </w:rPr>
        <w:t xml:space="preserve">-safe environment, </w:t>
      </w:r>
      <w:r w:rsidRPr="00E256FA">
        <w:rPr>
          <w:rFonts w:asciiTheme="majorHAnsi" w:hAnsiTheme="majorHAnsi" w:cstheme="majorBidi"/>
          <w:lang w:eastAsia="en-AU"/>
        </w:rPr>
        <w:t>Relevant Organisations:</w:t>
      </w:r>
    </w:p>
    <w:p w14:paraId="0F2E3326" w14:textId="39C04E2F" w:rsidR="009B2032" w:rsidRDefault="009B2032" w:rsidP="000C0CF2">
      <w:pPr>
        <w:pStyle w:val="ListParagraph"/>
        <w:numPr>
          <w:ilvl w:val="1"/>
          <w:numId w:val="58"/>
        </w:numPr>
        <w:snapToGrid w:val="0"/>
        <w:spacing w:before="120" w:after="120"/>
        <w:ind w:left="1418" w:hanging="567"/>
        <w:contextualSpacing w:val="0"/>
        <w:rPr>
          <w:rFonts w:asciiTheme="majorHAnsi" w:eastAsiaTheme="majorEastAsia" w:hAnsiTheme="majorHAnsi" w:cstheme="majorHAnsi"/>
          <w:color w:val="000000" w:themeColor="text1"/>
          <w:sz w:val="18"/>
          <w:szCs w:val="24"/>
        </w:rPr>
      </w:pPr>
      <w:r>
        <w:rPr>
          <w:rFonts w:asciiTheme="majorHAnsi" w:eastAsiaTheme="majorEastAsia" w:hAnsiTheme="majorHAnsi" w:cstheme="majorHAnsi"/>
          <w:color w:val="000000" w:themeColor="text1"/>
          <w:sz w:val="18"/>
          <w:szCs w:val="24"/>
        </w:rPr>
        <w:t xml:space="preserve">must comply with the ‘Responding to Child Abuse Allegations’ in </w:t>
      </w:r>
      <w:r>
        <w:rPr>
          <w:rFonts w:asciiTheme="majorHAnsi" w:eastAsiaTheme="majorEastAsia" w:hAnsiTheme="majorHAnsi" w:cstheme="majorHAnsi"/>
          <w:color w:val="000000" w:themeColor="text1"/>
          <w:sz w:val="18"/>
          <w:szCs w:val="24"/>
          <w:shd w:val="clear" w:color="auto" w:fill="E6E6E6"/>
        </w:rPr>
        <w:fldChar w:fldCharType="begin"/>
      </w:r>
      <w:r>
        <w:rPr>
          <w:rFonts w:asciiTheme="majorHAnsi" w:eastAsiaTheme="majorEastAsia" w:hAnsiTheme="majorHAnsi" w:cstheme="majorHAnsi"/>
          <w:color w:val="000000" w:themeColor="text1"/>
          <w:sz w:val="18"/>
          <w:szCs w:val="24"/>
        </w:rPr>
        <w:instrText xml:space="preserve"> REF _Ref131580064 \r \h  \* MERGEFORMAT </w:instrText>
      </w:r>
      <w:r>
        <w:rPr>
          <w:rFonts w:asciiTheme="majorHAnsi" w:eastAsiaTheme="majorEastAsia" w:hAnsiTheme="majorHAnsi" w:cstheme="majorHAnsi"/>
          <w:color w:val="000000" w:themeColor="text1"/>
          <w:sz w:val="18"/>
          <w:szCs w:val="24"/>
          <w:shd w:val="clear" w:color="auto" w:fill="E6E6E6"/>
        </w:rPr>
      </w:r>
      <w:r>
        <w:rPr>
          <w:rFonts w:asciiTheme="majorHAnsi" w:eastAsiaTheme="majorEastAsia" w:hAnsiTheme="majorHAnsi" w:cstheme="majorHAnsi"/>
          <w:color w:val="000000" w:themeColor="text1"/>
          <w:sz w:val="18"/>
          <w:szCs w:val="24"/>
          <w:shd w:val="clear" w:color="auto" w:fill="E6E6E6"/>
        </w:rPr>
        <w:fldChar w:fldCharType="separate"/>
      </w:r>
      <w:r>
        <w:rPr>
          <w:rFonts w:asciiTheme="majorHAnsi" w:eastAsiaTheme="majorEastAsia" w:hAnsiTheme="majorHAnsi" w:cstheme="majorHAnsi"/>
          <w:color w:val="000000" w:themeColor="text1"/>
          <w:sz w:val="18"/>
          <w:szCs w:val="24"/>
        </w:rPr>
        <w:t>Annexure A</w:t>
      </w:r>
      <w:r>
        <w:rPr>
          <w:rFonts w:asciiTheme="majorHAnsi" w:eastAsiaTheme="majorEastAsia" w:hAnsiTheme="majorHAnsi" w:cstheme="majorHAnsi"/>
          <w:color w:val="000000" w:themeColor="text1"/>
          <w:sz w:val="18"/>
          <w:szCs w:val="24"/>
          <w:shd w:val="clear" w:color="auto" w:fill="E6E6E6"/>
        </w:rPr>
        <w:fldChar w:fldCharType="end"/>
      </w:r>
      <w:r>
        <w:rPr>
          <w:rFonts w:asciiTheme="majorHAnsi" w:eastAsiaTheme="majorEastAsia" w:hAnsiTheme="majorHAnsi" w:cstheme="majorHAnsi"/>
          <w:color w:val="000000" w:themeColor="text1"/>
          <w:sz w:val="18"/>
          <w:szCs w:val="24"/>
        </w:rPr>
        <w:t xml:space="preserve"> to the extent required by any applicable </w:t>
      </w:r>
      <w:r w:rsidR="001E7864">
        <w:rPr>
          <w:rFonts w:asciiTheme="majorHAnsi" w:eastAsiaTheme="majorEastAsia" w:hAnsiTheme="majorHAnsi" w:cstheme="majorHAnsi"/>
          <w:color w:val="000000" w:themeColor="text1"/>
          <w:sz w:val="18"/>
          <w:szCs w:val="24"/>
        </w:rPr>
        <w:t>s</w:t>
      </w:r>
      <w:r>
        <w:rPr>
          <w:rFonts w:asciiTheme="majorHAnsi" w:eastAsiaTheme="majorEastAsia" w:hAnsiTheme="majorHAnsi" w:cstheme="majorHAnsi"/>
          <w:color w:val="000000" w:themeColor="text1"/>
          <w:sz w:val="18"/>
          <w:szCs w:val="24"/>
        </w:rPr>
        <w:t>tate/</w:t>
      </w:r>
      <w:r w:rsidR="001E7864">
        <w:rPr>
          <w:rFonts w:asciiTheme="majorHAnsi" w:eastAsiaTheme="majorEastAsia" w:hAnsiTheme="majorHAnsi" w:cstheme="majorHAnsi"/>
          <w:color w:val="000000" w:themeColor="text1"/>
          <w:sz w:val="18"/>
          <w:szCs w:val="24"/>
        </w:rPr>
        <w:t>t</w:t>
      </w:r>
      <w:r>
        <w:rPr>
          <w:rFonts w:asciiTheme="majorHAnsi" w:eastAsiaTheme="majorEastAsia" w:hAnsiTheme="majorHAnsi" w:cstheme="majorHAnsi"/>
          <w:color w:val="000000" w:themeColor="text1"/>
          <w:sz w:val="18"/>
          <w:szCs w:val="24"/>
        </w:rPr>
        <w:t xml:space="preserve">erritory </w:t>
      </w:r>
      <w:proofErr w:type="gramStart"/>
      <w:r>
        <w:rPr>
          <w:rFonts w:asciiTheme="majorHAnsi" w:eastAsiaTheme="majorEastAsia" w:hAnsiTheme="majorHAnsi" w:cstheme="majorHAnsi"/>
          <w:color w:val="000000" w:themeColor="text1"/>
          <w:sz w:val="18"/>
          <w:szCs w:val="24"/>
        </w:rPr>
        <w:t>law;</w:t>
      </w:r>
      <w:proofErr w:type="gramEnd"/>
    </w:p>
    <w:p w14:paraId="22AC374F" w14:textId="020C895E" w:rsidR="00405747" w:rsidRDefault="00405747" w:rsidP="000C0CF2">
      <w:pPr>
        <w:pStyle w:val="ListParagraph"/>
        <w:numPr>
          <w:ilvl w:val="1"/>
          <w:numId w:val="58"/>
        </w:numPr>
        <w:snapToGrid w:val="0"/>
        <w:spacing w:before="120" w:after="120"/>
        <w:ind w:left="1418" w:hanging="567"/>
        <w:contextualSpacing w:val="0"/>
        <w:rPr>
          <w:rFonts w:asciiTheme="majorHAnsi" w:eastAsiaTheme="majorEastAsia" w:hAnsiTheme="majorHAnsi" w:cstheme="majorHAnsi"/>
          <w:color w:val="000000" w:themeColor="text1"/>
          <w:sz w:val="18"/>
          <w:szCs w:val="24"/>
        </w:rPr>
      </w:pPr>
      <w:r>
        <w:rPr>
          <w:rFonts w:asciiTheme="majorHAnsi" w:eastAsiaTheme="majorEastAsia" w:hAnsiTheme="majorHAnsi" w:cstheme="majorHAnsi"/>
          <w:color w:val="000000" w:themeColor="text1"/>
          <w:sz w:val="18"/>
          <w:szCs w:val="24"/>
        </w:rPr>
        <w:t xml:space="preserve">must understand and comply with relevant </w:t>
      </w:r>
      <w:r w:rsidR="00EA073B">
        <w:rPr>
          <w:rFonts w:asciiTheme="majorHAnsi" w:eastAsiaTheme="majorEastAsia" w:hAnsiTheme="majorHAnsi" w:cstheme="majorHAnsi"/>
          <w:color w:val="000000" w:themeColor="text1"/>
          <w:sz w:val="18"/>
          <w:szCs w:val="24"/>
        </w:rPr>
        <w:t>Child/Young Person</w:t>
      </w:r>
      <w:r>
        <w:rPr>
          <w:rFonts w:asciiTheme="majorHAnsi" w:eastAsiaTheme="majorEastAsia" w:hAnsiTheme="majorHAnsi" w:cstheme="majorHAnsi"/>
          <w:color w:val="000000" w:themeColor="text1"/>
          <w:sz w:val="18"/>
          <w:szCs w:val="24"/>
        </w:rPr>
        <w:t xml:space="preserve"> safety standards within their respective </w:t>
      </w:r>
      <w:proofErr w:type="gramStart"/>
      <w:r>
        <w:rPr>
          <w:rFonts w:asciiTheme="majorHAnsi" w:eastAsiaTheme="majorEastAsia" w:hAnsiTheme="majorHAnsi" w:cstheme="majorHAnsi"/>
          <w:color w:val="000000" w:themeColor="text1"/>
          <w:sz w:val="18"/>
          <w:szCs w:val="24"/>
        </w:rPr>
        <w:t>jurisdiction;</w:t>
      </w:r>
      <w:proofErr w:type="gramEnd"/>
    </w:p>
    <w:p w14:paraId="10C211E6" w14:textId="2223B90A" w:rsidR="00B80CCE" w:rsidRDefault="00F70465" w:rsidP="000C0CF2">
      <w:pPr>
        <w:pStyle w:val="ListParagraph"/>
        <w:numPr>
          <w:ilvl w:val="1"/>
          <w:numId w:val="58"/>
        </w:numPr>
        <w:snapToGrid w:val="0"/>
        <w:spacing w:before="120" w:after="120"/>
        <w:ind w:left="1418" w:hanging="567"/>
        <w:contextualSpacing w:val="0"/>
        <w:rPr>
          <w:rFonts w:asciiTheme="majorHAnsi" w:eastAsiaTheme="majorEastAsia" w:hAnsiTheme="majorHAnsi" w:cstheme="majorHAnsi"/>
          <w:color w:val="000000" w:themeColor="text1"/>
          <w:sz w:val="18"/>
          <w:szCs w:val="24"/>
        </w:rPr>
      </w:pPr>
      <w:r w:rsidRPr="420AE740">
        <w:rPr>
          <w:rFonts w:asciiTheme="majorHAnsi" w:eastAsiaTheme="majorEastAsia" w:hAnsiTheme="majorHAnsi" w:cstheme="majorBidi"/>
          <w:color w:val="000000" w:themeColor="accent6"/>
          <w:sz w:val="18"/>
          <w:szCs w:val="18"/>
        </w:rPr>
        <w:t xml:space="preserve">should </w:t>
      </w:r>
      <w:r w:rsidR="005E1AA0" w:rsidRPr="420AE740">
        <w:rPr>
          <w:rFonts w:asciiTheme="majorHAnsi" w:eastAsiaTheme="majorEastAsia" w:hAnsiTheme="majorHAnsi" w:cstheme="majorBidi"/>
          <w:color w:val="000000" w:themeColor="text1"/>
          <w:sz w:val="18"/>
          <w:szCs w:val="18"/>
        </w:rPr>
        <w:t xml:space="preserve">adopt and implement </w:t>
      </w:r>
      <w:r w:rsidR="006606F5" w:rsidRPr="420AE740">
        <w:rPr>
          <w:rFonts w:asciiTheme="majorHAnsi" w:eastAsiaTheme="majorEastAsia" w:hAnsiTheme="majorHAnsi" w:cstheme="majorBidi"/>
          <w:color w:val="000000" w:themeColor="accent6"/>
          <w:sz w:val="18"/>
          <w:szCs w:val="18"/>
        </w:rPr>
        <w:t xml:space="preserve">a </w:t>
      </w:r>
      <w:r w:rsidR="00EA073B">
        <w:rPr>
          <w:rFonts w:asciiTheme="majorHAnsi" w:eastAsiaTheme="majorEastAsia" w:hAnsiTheme="majorHAnsi" w:cstheme="majorBidi"/>
          <w:color w:val="000000" w:themeColor="accent6"/>
          <w:sz w:val="18"/>
          <w:szCs w:val="18"/>
        </w:rPr>
        <w:t>Child/Young Person</w:t>
      </w:r>
      <w:r w:rsidR="001246AE" w:rsidRPr="420AE740">
        <w:rPr>
          <w:rFonts w:asciiTheme="majorHAnsi" w:eastAsiaTheme="majorEastAsia" w:hAnsiTheme="majorHAnsi" w:cstheme="majorBidi"/>
          <w:color w:val="000000" w:themeColor="accent6"/>
          <w:sz w:val="18"/>
          <w:szCs w:val="18"/>
        </w:rPr>
        <w:t xml:space="preserve"> safe commitment statement</w:t>
      </w:r>
      <w:r w:rsidR="005E1AA0" w:rsidRPr="420AE740">
        <w:rPr>
          <w:rFonts w:asciiTheme="majorHAnsi" w:eastAsiaTheme="majorEastAsia" w:hAnsiTheme="majorHAnsi" w:cstheme="majorBidi"/>
          <w:color w:val="000000" w:themeColor="accent6"/>
          <w:sz w:val="18"/>
          <w:szCs w:val="18"/>
        </w:rPr>
        <w:t xml:space="preserve"> </w:t>
      </w:r>
      <w:r w:rsidR="0086383E" w:rsidRPr="420AE740">
        <w:rPr>
          <w:rFonts w:asciiTheme="majorHAnsi" w:eastAsiaTheme="majorEastAsia" w:hAnsiTheme="majorHAnsi" w:cstheme="majorBidi"/>
          <w:color w:val="000000" w:themeColor="accent6"/>
          <w:sz w:val="18"/>
          <w:szCs w:val="18"/>
        </w:rPr>
        <w:t xml:space="preserve">(example provided </w:t>
      </w:r>
      <w:r w:rsidR="005E1AA0" w:rsidRPr="420AE740">
        <w:rPr>
          <w:rFonts w:asciiTheme="majorHAnsi" w:eastAsiaTheme="majorEastAsia" w:hAnsiTheme="majorHAnsi" w:cstheme="majorBidi"/>
          <w:color w:val="000000" w:themeColor="text1"/>
          <w:sz w:val="18"/>
          <w:szCs w:val="18"/>
        </w:rPr>
        <w:t>in</w:t>
      </w:r>
      <w:r w:rsidR="005E1AA0" w:rsidRPr="00876C98">
        <w:rPr>
          <w:rFonts w:asciiTheme="majorHAnsi" w:eastAsiaTheme="majorEastAsia" w:hAnsiTheme="majorHAnsi" w:cstheme="majorBidi"/>
          <w:color w:val="000000" w:themeColor="text1"/>
          <w:sz w:val="18"/>
          <w:szCs w:val="18"/>
        </w:rPr>
        <w:t xml:space="preserve"> </w:t>
      </w:r>
      <w:r w:rsidR="002E5D3D" w:rsidRPr="002E5D3D">
        <w:rPr>
          <w:rFonts w:asciiTheme="majorHAnsi" w:eastAsiaTheme="majorEastAsia" w:hAnsiTheme="majorHAnsi" w:cstheme="majorBidi"/>
          <w:color w:val="000000" w:themeColor="text1"/>
          <w:sz w:val="18"/>
          <w:szCs w:val="18"/>
          <w:shd w:val="clear" w:color="auto" w:fill="E6E6E6"/>
        </w:rPr>
        <w:fldChar w:fldCharType="begin"/>
      </w:r>
      <w:r w:rsidR="002E5D3D" w:rsidRPr="002E5D3D">
        <w:rPr>
          <w:rFonts w:asciiTheme="majorHAnsi" w:eastAsiaTheme="majorEastAsia" w:hAnsiTheme="majorHAnsi" w:cstheme="majorBidi"/>
          <w:color w:val="000000" w:themeColor="text1"/>
          <w:sz w:val="18"/>
          <w:szCs w:val="18"/>
        </w:rPr>
        <w:instrText xml:space="preserve"> REF _Ref132876740 \h </w:instrText>
      </w:r>
      <w:r w:rsidR="002E5D3D">
        <w:rPr>
          <w:rFonts w:asciiTheme="majorHAnsi" w:eastAsiaTheme="majorEastAsia" w:hAnsiTheme="majorHAnsi" w:cstheme="majorBidi"/>
          <w:color w:val="000000" w:themeColor="text1"/>
          <w:sz w:val="18"/>
          <w:szCs w:val="18"/>
          <w:shd w:val="clear" w:color="auto" w:fill="E6E6E6"/>
        </w:rPr>
        <w:instrText xml:space="preserve"> \* MERGEFORMAT </w:instrText>
      </w:r>
      <w:r w:rsidR="002E5D3D" w:rsidRPr="002E5D3D">
        <w:rPr>
          <w:rFonts w:asciiTheme="majorHAnsi" w:eastAsiaTheme="majorEastAsia" w:hAnsiTheme="majorHAnsi" w:cstheme="majorBidi"/>
          <w:color w:val="000000" w:themeColor="text1"/>
          <w:sz w:val="18"/>
          <w:szCs w:val="18"/>
          <w:shd w:val="clear" w:color="auto" w:fill="E6E6E6"/>
        </w:rPr>
      </w:r>
      <w:r w:rsidR="002E5D3D" w:rsidRPr="002E5D3D">
        <w:rPr>
          <w:rFonts w:asciiTheme="majorHAnsi" w:eastAsiaTheme="majorEastAsia" w:hAnsiTheme="majorHAnsi" w:cstheme="majorBidi"/>
          <w:color w:val="000000" w:themeColor="text1"/>
          <w:sz w:val="18"/>
          <w:szCs w:val="18"/>
          <w:shd w:val="clear" w:color="auto" w:fill="E6E6E6"/>
        </w:rPr>
        <w:fldChar w:fldCharType="separate"/>
      </w:r>
      <w:r w:rsidR="002E5D3D" w:rsidRPr="002E5D3D">
        <w:rPr>
          <w:rFonts w:asciiTheme="majorHAnsi" w:hAnsiTheme="majorHAnsi" w:cstheme="majorHAnsi"/>
          <w:sz w:val="18"/>
          <w:szCs w:val="18"/>
        </w:rPr>
        <w:t>Appendix 1</w:t>
      </w:r>
      <w:r w:rsidR="002E5D3D" w:rsidRPr="002E5D3D">
        <w:rPr>
          <w:rFonts w:asciiTheme="majorHAnsi" w:eastAsiaTheme="majorEastAsia" w:hAnsiTheme="majorHAnsi" w:cstheme="majorBidi"/>
          <w:color w:val="000000" w:themeColor="text1"/>
          <w:sz w:val="18"/>
          <w:szCs w:val="18"/>
          <w:shd w:val="clear" w:color="auto" w:fill="E6E6E6"/>
        </w:rPr>
        <w:fldChar w:fldCharType="end"/>
      </w:r>
      <w:r w:rsidR="00CD7918" w:rsidRPr="00876C98">
        <w:rPr>
          <w:rFonts w:asciiTheme="majorHAnsi" w:eastAsiaTheme="majorEastAsia" w:hAnsiTheme="majorHAnsi" w:cstheme="majorBidi"/>
          <w:color w:val="000000" w:themeColor="text1"/>
          <w:sz w:val="18"/>
          <w:szCs w:val="18"/>
        </w:rPr>
        <w:t xml:space="preserve"> to</w:t>
      </w:r>
      <w:r w:rsidR="00CD7918" w:rsidRPr="420AE740">
        <w:rPr>
          <w:rFonts w:asciiTheme="majorHAnsi" w:eastAsiaTheme="majorEastAsia" w:hAnsiTheme="majorHAnsi" w:cstheme="majorBidi"/>
          <w:color w:val="000000" w:themeColor="accent6"/>
          <w:sz w:val="18"/>
          <w:szCs w:val="18"/>
        </w:rPr>
        <w:t xml:space="preserve"> </w:t>
      </w:r>
      <w:r w:rsidR="00C11866">
        <w:rPr>
          <w:rFonts w:asciiTheme="majorHAnsi" w:eastAsiaTheme="majorEastAsia" w:hAnsiTheme="majorHAnsi" w:cstheme="majorBidi"/>
          <w:color w:val="000000" w:themeColor="accent6"/>
          <w:sz w:val="18"/>
          <w:szCs w:val="18"/>
        </w:rPr>
        <w:fldChar w:fldCharType="begin"/>
      </w:r>
      <w:r w:rsidR="00C11866">
        <w:rPr>
          <w:rFonts w:asciiTheme="majorHAnsi" w:eastAsiaTheme="majorEastAsia" w:hAnsiTheme="majorHAnsi" w:cstheme="majorBidi"/>
          <w:color w:val="000000" w:themeColor="accent6"/>
          <w:sz w:val="18"/>
          <w:szCs w:val="18"/>
        </w:rPr>
        <w:instrText xml:space="preserve"> REF _Ref132876887 \h  \* MERGEFORMAT </w:instrText>
      </w:r>
      <w:r w:rsidR="00C11866">
        <w:rPr>
          <w:rFonts w:asciiTheme="majorHAnsi" w:eastAsiaTheme="majorEastAsia" w:hAnsiTheme="majorHAnsi" w:cstheme="majorBidi"/>
          <w:color w:val="000000" w:themeColor="accent6"/>
          <w:sz w:val="18"/>
          <w:szCs w:val="18"/>
        </w:rPr>
      </w:r>
      <w:r w:rsidR="00C11866">
        <w:rPr>
          <w:rFonts w:asciiTheme="majorHAnsi" w:eastAsiaTheme="majorEastAsia" w:hAnsiTheme="majorHAnsi" w:cstheme="majorBidi"/>
          <w:color w:val="000000" w:themeColor="accent6"/>
          <w:sz w:val="18"/>
          <w:szCs w:val="18"/>
        </w:rPr>
        <w:fldChar w:fldCharType="separate"/>
      </w:r>
      <w:r w:rsidR="00C11866" w:rsidRPr="00C11866">
        <w:rPr>
          <w:rFonts w:asciiTheme="majorHAnsi" w:eastAsiaTheme="majorEastAsia" w:hAnsiTheme="majorHAnsi" w:cstheme="majorBidi"/>
          <w:color w:val="000000" w:themeColor="accent6"/>
          <w:sz w:val="18"/>
          <w:szCs w:val="18"/>
        </w:rPr>
        <w:t>Annexure C</w:t>
      </w:r>
      <w:r w:rsidR="00C11866">
        <w:rPr>
          <w:rFonts w:asciiTheme="majorHAnsi" w:eastAsiaTheme="majorEastAsia" w:hAnsiTheme="majorHAnsi" w:cstheme="majorBidi"/>
          <w:color w:val="000000" w:themeColor="accent6"/>
          <w:sz w:val="18"/>
          <w:szCs w:val="18"/>
        </w:rPr>
        <w:fldChar w:fldCharType="end"/>
      </w:r>
      <w:r w:rsidR="00CD7918" w:rsidRPr="420AE740">
        <w:rPr>
          <w:rFonts w:asciiTheme="majorHAnsi" w:eastAsiaTheme="majorEastAsia" w:hAnsiTheme="majorHAnsi" w:cstheme="majorBidi"/>
          <w:color w:val="000000" w:themeColor="accent6"/>
          <w:sz w:val="18"/>
          <w:szCs w:val="18"/>
        </w:rPr>
        <w:t>)</w:t>
      </w:r>
      <w:r w:rsidR="005E1AA0" w:rsidRPr="420AE740">
        <w:rPr>
          <w:rFonts w:asciiTheme="majorHAnsi" w:eastAsiaTheme="majorEastAsia" w:hAnsiTheme="majorHAnsi" w:cstheme="majorBidi"/>
          <w:color w:val="000000" w:themeColor="text1"/>
          <w:sz w:val="18"/>
          <w:szCs w:val="18"/>
        </w:rPr>
        <w:t xml:space="preserve"> and </w:t>
      </w:r>
      <w:r w:rsidR="009B2032" w:rsidRPr="420AE740">
        <w:rPr>
          <w:rFonts w:asciiTheme="majorHAnsi" w:eastAsiaTheme="majorEastAsia" w:hAnsiTheme="majorHAnsi" w:cstheme="majorBidi"/>
          <w:color w:val="000000" w:themeColor="accent6"/>
          <w:sz w:val="18"/>
          <w:szCs w:val="18"/>
        </w:rPr>
        <w:t xml:space="preserve">appropriate recruitment, screening and training requirements for employees and volunteers working </w:t>
      </w:r>
      <w:r w:rsidR="00136C37" w:rsidRPr="420AE740">
        <w:rPr>
          <w:rFonts w:asciiTheme="majorHAnsi" w:eastAsiaTheme="majorEastAsia" w:hAnsiTheme="majorHAnsi" w:cstheme="majorBidi"/>
          <w:color w:val="000000" w:themeColor="accent6"/>
          <w:sz w:val="18"/>
          <w:szCs w:val="18"/>
        </w:rPr>
        <w:t xml:space="preserve">in </w:t>
      </w:r>
      <w:r w:rsidR="007C3F85">
        <w:rPr>
          <w:rFonts w:asciiTheme="majorHAnsi" w:eastAsiaTheme="majorEastAsia" w:hAnsiTheme="majorHAnsi" w:cstheme="majorBidi"/>
          <w:color w:val="000000" w:themeColor="accent6"/>
          <w:sz w:val="18"/>
          <w:szCs w:val="18"/>
        </w:rPr>
        <w:t>C</w:t>
      </w:r>
      <w:r w:rsidR="00136C37" w:rsidRPr="420AE740">
        <w:rPr>
          <w:rFonts w:asciiTheme="majorHAnsi" w:eastAsiaTheme="majorEastAsia" w:hAnsiTheme="majorHAnsi" w:cstheme="majorBidi"/>
          <w:color w:val="000000" w:themeColor="accent6"/>
          <w:sz w:val="18"/>
          <w:szCs w:val="18"/>
        </w:rPr>
        <w:t>hild-related positions (see example</w:t>
      </w:r>
      <w:r w:rsidR="00462A75" w:rsidRPr="420AE740">
        <w:rPr>
          <w:rFonts w:asciiTheme="majorHAnsi" w:eastAsiaTheme="majorEastAsia" w:hAnsiTheme="majorHAnsi" w:cstheme="majorBidi"/>
          <w:color w:val="000000" w:themeColor="accent6"/>
          <w:sz w:val="18"/>
          <w:szCs w:val="18"/>
        </w:rPr>
        <w:t>s</w:t>
      </w:r>
      <w:r w:rsidR="00136C37" w:rsidRPr="420AE740">
        <w:rPr>
          <w:rFonts w:asciiTheme="majorHAnsi" w:eastAsiaTheme="majorEastAsia" w:hAnsiTheme="majorHAnsi" w:cstheme="majorBidi"/>
          <w:color w:val="000000" w:themeColor="accent6"/>
          <w:sz w:val="18"/>
          <w:szCs w:val="18"/>
        </w:rPr>
        <w:t xml:space="preserve"> provided in </w:t>
      </w:r>
      <w:r w:rsidR="00405E22">
        <w:rPr>
          <w:rFonts w:asciiTheme="majorHAnsi" w:eastAsiaTheme="majorEastAsia" w:hAnsiTheme="majorHAnsi" w:cstheme="majorBidi"/>
          <w:color w:val="000000" w:themeColor="accent6"/>
          <w:sz w:val="18"/>
          <w:szCs w:val="18"/>
          <w:shd w:val="clear" w:color="auto" w:fill="E6E6E6"/>
        </w:rPr>
        <w:fldChar w:fldCharType="begin"/>
      </w:r>
      <w:r w:rsidR="00405E22">
        <w:rPr>
          <w:rFonts w:asciiTheme="majorHAnsi" w:eastAsiaTheme="majorEastAsia" w:hAnsiTheme="majorHAnsi" w:cstheme="majorBidi"/>
          <w:color w:val="000000" w:themeColor="accent6"/>
          <w:sz w:val="18"/>
          <w:szCs w:val="18"/>
        </w:rPr>
        <w:instrText xml:space="preserve"> REF _Ref132877021 \h  \* MERGEFORMAT </w:instrText>
      </w:r>
      <w:r w:rsidR="00405E22">
        <w:rPr>
          <w:rFonts w:asciiTheme="majorHAnsi" w:eastAsiaTheme="majorEastAsia" w:hAnsiTheme="majorHAnsi" w:cstheme="majorBidi"/>
          <w:color w:val="000000" w:themeColor="accent6"/>
          <w:sz w:val="18"/>
          <w:szCs w:val="18"/>
          <w:shd w:val="clear" w:color="auto" w:fill="E6E6E6"/>
        </w:rPr>
      </w:r>
      <w:r w:rsidR="00405E22">
        <w:rPr>
          <w:rFonts w:asciiTheme="majorHAnsi" w:eastAsiaTheme="majorEastAsia" w:hAnsiTheme="majorHAnsi" w:cstheme="majorBidi"/>
          <w:color w:val="000000" w:themeColor="accent6"/>
          <w:sz w:val="18"/>
          <w:szCs w:val="18"/>
          <w:shd w:val="clear" w:color="auto" w:fill="E6E6E6"/>
        </w:rPr>
        <w:fldChar w:fldCharType="separate"/>
      </w:r>
      <w:r w:rsidR="00405E22" w:rsidRPr="00876C98">
        <w:rPr>
          <w:rFonts w:asciiTheme="majorHAnsi" w:eastAsiaTheme="majorEastAsia" w:hAnsiTheme="majorHAnsi" w:cstheme="majorBidi"/>
          <w:color w:val="000000" w:themeColor="accent6"/>
          <w:sz w:val="18"/>
          <w:szCs w:val="18"/>
        </w:rPr>
        <w:t>Appendix 2</w:t>
      </w:r>
      <w:r w:rsidR="00405E22">
        <w:rPr>
          <w:rFonts w:asciiTheme="majorHAnsi" w:eastAsiaTheme="majorEastAsia" w:hAnsiTheme="majorHAnsi" w:cstheme="majorBidi"/>
          <w:color w:val="000000" w:themeColor="accent6"/>
          <w:sz w:val="18"/>
          <w:szCs w:val="18"/>
          <w:shd w:val="clear" w:color="auto" w:fill="E6E6E6"/>
        </w:rPr>
        <w:fldChar w:fldCharType="end"/>
      </w:r>
      <w:r w:rsidR="00090B2D" w:rsidRPr="420AE740">
        <w:rPr>
          <w:rFonts w:asciiTheme="majorHAnsi" w:eastAsiaTheme="majorEastAsia" w:hAnsiTheme="majorHAnsi" w:cstheme="majorBidi"/>
          <w:color w:val="000000" w:themeColor="accent6"/>
          <w:sz w:val="18"/>
          <w:szCs w:val="18"/>
        </w:rPr>
        <w:t xml:space="preserve"> to 5 of </w:t>
      </w:r>
      <w:r w:rsidR="00D514CB" w:rsidRPr="00D514CB">
        <w:rPr>
          <w:rFonts w:asciiTheme="majorHAnsi" w:eastAsiaTheme="majorEastAsia" w:hAnsiTheme="majorHAnsi" w:cstheme="majorBidi"/>
          <w:color w:val="000000" w:themeColor="accent6"/>
          <w:sz w:val="18"/>
          <w:szCs w:val="18"/>
        </w:rPr>
        <w:fldChar w:fldCharType="begin"/>
      </w:r>
      <w:r w:rsidR="00D514CB" w:rsidRPr="00D514CB">
        <w:rPr>
          <w:rFonts w:asciiTheme="majorHAnsi" w:eastAsiaTheme="majorEastAsia" w:hAnsiTheme="majorHAnsi" w:cstheme="majorBidi"/>
          <w:color w:val="000000" w:themeColor="accent6"/>
          <w:sz w:val="18"/>
          <w:szCs w:val="18"/>
        </w:rPr>
        <w:instrText xml:space="preserve"> REF _Ref132876887 \h </w:instrText>
      </w:r>
      <w:r w:rsidR="00D514CB">
        <w:rPr>
          <w:rFonts w:asciiTheme="majorHAnsi" w:eastAsiaTheme="majorEastAsia" w:hAnsiTheme="majorHAnsi" w:cstheme="majorBidi"/>
          <w:color w:val="000000" w:themeColor="accent6"/>
          <w:sz w:val="18"/>
          <w:szCs w:val="18"/>
        </w:rPr>
        <w:instrText xml:space="preserve"> \* MERGEFORMAT </w:instrText>
      </w:r>
      <w:r w:rsidR="00D514CB" w:rsidRPr="00D514CB">
        <w:rPr>
          <w:rFonts w:asciiTheme="majorHAnsi" w:eastAsiaTheme="majorEastAsia" w:hAnsiTheme="majorHAnsi" w:cstheme="majorBidi"/>
          <w:color w:val="000000" w:themeColor="accent6"/>
          <w:sz w:val="18"/>
          <w:szCs w:val="18"/>
        </w:rPr>
      </w:r>
      <w:r w:rsidR="00D514CB" w:rsidRPr="00D514CB">
        <w:rPr>
          <w:rFonts w:asciiTheme="majorHAnsi" w:eastAsiaTheme="majorEastAsia" w:hAnsiTheme="majorHAnsi" w:cstheme="majorBidi"/>
          <w:color w:val="000000" w:themeColor="accent6"/>
          <w:sz w:val="18"/>
          <w:szCs w:val="18"/>
        </w:rPr>
        <w:fldChar w:fldCharType="separate"/>
      </w:r>
      <w:r w:rsidR="00D514CB" w:rsidRPr="00D514CB">
        <w:rPr>
          <w:rFonts w:eastAsia="Arial" w:cs="Arial"/>
          <w:bCs/>
          <w:sz w:val="18"/>
          <w:szCs w:val="18"/>
        </w:rPr>
        <w:t>Annexure C</w:t>
      </w:r>
      <w:r w:rsidR="00D514CB" w:rsidRPr="00D514CB">
        <w:rPr>
          <w:rFonts w:asciiTheme="majorHAnsi" w:eastAsiaTheme="majorEastAsia" w:hAnsiTheme="majorHAnsi" w:cstheme="majorBidi"/>
          <w:color w:val="000000" w:themeColor="accent6"/>
          <w:sz w:val="18"/>
          <w:szCs w:val="18"/>
        </w:rPr>
        <w:fldChar w:fldCharType="end"/>
      </w:r>
      <w:r w:rsidR="00090B2D" w:rsidRPr="420AE740">
        <w:rPr>
          <w:rFonts w:asciiTheme="majorHAnsi" w:eastAsiaTheme="majorEastAsia" w:hAnsiTheme="majorHAnsi" w:cstheme="majorBidi"/>
          <w:color w:val="000000" w:themeColor="accent6"/>
          <w:sz w:val="18"/>
          <w:szCs w:val="18"/>
        </w:rPr>
        <w:t>)</w:t>
      </w:r>
      <w:r w:rsidR="005E1AA0" w:rsidRPr="420AE740">
        <w:rPr>
          <w:rFonts w:asciiTheme="majorHAnsi" w:eastAsiaTheme="majorEastAsia" w:hAnsiTheme="majorHAnsi" w:cstheme="majorBidi"/>
          <w:color w:val="000000" w:themeColor="text1"/>
          <w:sz w:val="18"/>
          <w:szCs w:val="18"/>
        </w:rPr>
        <w:t xml:space="preserve">; </w:t>
      </w:r>
      <w:r w:rsidR="00405747" w:rsidRPr="420AE740">
        <w:rPr>
          <w:rFonts w:asciiTheme="majorHAnsi" w:eastAsiaTheme="majorEastAsia" w:hAnsiTheme="majorHAnsi" w:cstheme="majorBidi"/>
          <w:color w:val="000000" w:themeColor="accent6"/>
          <w:sz w:val="18"/>
          <w:szCs w:val="18"/>
        </w:rPr>
        <w:t>and</w:t>
      </w:r>
    </w:p>
    <w:p w14:paraId="00374926" w14:textId="16FECDAD" w:rsidR="00F72035" w:rsidRPr="00932CAB" w:rsidRDefault="009C3171" w:rsidP="000C0CF2">
      <w:pPr>
        <w:pStyle w:val="ListParagraph"/>
        <w:numPr>
          <w:ilvl w:val="1"/>
          <w:numId w:val="58"/>
        </w:numPr>
        <w:snapToGrid w:val="0"/>
        <w:spacing w:before="120" w:after="240"/>
        <w:ind w:left="1418" w:hanging="567"/>
        <w:contextualSpacing w:val="0"/>
        <w:rPr>
          <w:rFonts w:asciiTheme="majorHAnsi" w:eastAsiaTheme="majorEastAsia" w:hAnsiTheme="majorHAnsi" w:cstheme="majorHAnsi"/>
          <w:color w:val="000000" w:themeColor="text1"/>
          <w:sz w:val="18"/>
          <w:szCs w:val="24"/>
        </w:rPr>
      </w:pPr>
      <w:r w:rsidRPr="420AE740">
        <w:rPr>
          <w:rFonts w:asciiTheme="majorHAnsi" w:eastAsiaTheme="majorEastAsia" w:hAnsiTheme="majorHAnsi" w:cstheme="majorBidi"/>
          <w:color w:val="000000" w:themeColor="accent6"/>
          <w:sz w:val="18"/>
          <w:szCs w:val="18"/>
        </w:rPr>
        <w:t>should</w:t>
      </w:r>
      <w:r w:rsidR="00F70465" w:rsidRPr="420AE740">
        <w:rPr>
          <w:rFonts w:asciiTheme="majorHAnsi" w:eastAsiaTheme="majorEastAsia" w:hAnsiTheme="majorHAnsi" w:cstheme="majorBidi"/>
          <w:color w:val="000000" w:themeColor="accent6"/>
          <w:sz w:val="18"/>
          <w:szCs w:val="18"/>
        </w:rPr>
        <w:t xml:space="preserve"> </w:t>
      </w:r>
      <w:r w:rsidR="002622EF" w:rsidRPr="420AE740">
        <w:rPr>
          <w:rFonts w:asciiTheme="majorHAnsi" w:eastAsiaTheme="majorEastAsia" w:hAnsiTheme="majorHAnsi" w:cstheme="majorBidi"/>
          <w:color w:val="000000" w:themeColor="accent6"/>
          <w:sz w:val="18"/>
          <w:szCs w:val="18"/>
        </w:rPr>
        <w:t>u</w:t>
      </w:r>
      <w:r w:rsidR="00F72035" w:rsidRPr="420AE740">
        <w:rPr>
          <w:rFonts w:asciiTheme="majorHAnsi" w:eastAsiaTheme="majorEastAsia" w:hAnsiTheme="majorHAnsi" w:cstheme="majorBidi"/>
          <w:color w:val="000000" w:themeColor="accent6"/>
          <w:sz w:val="18"/>
          <w:szCs w:val="18"/>
        </w:rPr>
        <w:t>se best efforts to assist Relevant Persons to fulfil their responsibilities under this Policy.</w:t>
      </w:r>
    </w:p>
    <w:p w14:paraId="72F33F0D" w14:textId="775FA367" w:rsidR="005E1AA0" w:rsidRDefault="00AB704A" w:rsidP="00314636">
      <w:pPr>
        <w:spacing w:before="120" w:after="120" w:line="240" w:lineRule="auto"/>
        <w:ind w:left="567"/>
        <w:rPr>
          <w:rFonts w:asciiTheme="majorHAnsi" w:hAnsiTheme="majorHAnsi" w:cstheme="majorHAnsi"/>
          <w:lang w:eastAsia="en-AU"/>
        </w:rPr>
      </w:pPr>
      <w:r>
        <w:rPr>
          <w:rFonts w:asciiTheme="majorHAnsi" w:hAnsiTheme="majorHAnsi" w:cstheme="majorHAnsi"/>
          <w:lang w:eastAsia="en-AU"/>
        </w:rPr>
        <w:t xml:space="preserve">In addition to complying with the </w:t>
      </w:r>
      <w:r w:rsidR="001613D2">
        <w:rPr>
          <w:rFonts w:asciiTheme="majorHAnsi" w:hAnsiTheme="majorHAnsi" w:cstheme="majorHAnsi"/>
          <w:lang w:eastAsia="en-AU"/>
        </w:rPr>
        <w:t xml:space="preserve">requirements of this Policy, </w:t>
      </w:r>
      <w:r w:rsidR="005E1AA0" w:rsidRPr="00DD49AD">
        <w:rPr>
          <w:rFonts w:asciiTheme="majorHAnsi" w:hAnsiTheme="majorHAnsi" w:cstheme="majorHAnsi"/>
          <w:lang w:eastAsia="en-AU"/>
        </w:rPr>
        <w:t xml:space="preserve">Relevant Persons </w:t>
      </w:r>
      <w:r w:rsidR="005E1AA0">
        <w:rPr>
          <w:rFonts w:asciiTheme="majorHAnsi" w:hAnsiTheme="majorHAnsi" w:cstheme="majorHAnsi"/>
          <w:lang w:eastAsia="en-AU"/>
        </w:rPr>
        <w:t>should:</w:t>
      </w:r>
    </w:p>
    <w:p w14:paraId="78C6D0FA" w14:textId="0E54F250" w:rsidR="005E1AA0" w:rsidRPr="00E274A3" w:rsidRDefault="005E1AA0" w:rsidP="000C0CF2">
      <w:pPr>
        <w:pStyle w:val="Heading3"/>
        <w:keepNext w:val="0"/>
        <w:keepLines w:val="0"/>
        <w:numPr>
          <w:ilvl w:val="0"/>
          <w:numId w:val="57"/>
        </w:numPr>
        <w:suppressAutoHyphens w:val="0"/>
        <w:snapToGrid w:val="0"/>
        <w:spacing w:before="120" w:after="120" w:line="240" w:lineRule="auto"/>
        <w:ind w:left="1418" w:hanging="567"/>
        <w:rPr>
          <w:b w:val="0"/>
        </w:rPr>
      </w:pPr>
      <w:r w:rsidRPr="0712AF23">
        <w:rPr>
          <w:b w:val="0"/>
        </w:rPr>
        <w:t xml:space="preserve">comply with all obligations that they are subject to under </w:t>
      </w:r>
      <w:r w:rsidR="006D74A0">
        <w:rPr>
          <w:b w:val="0"/>
        </w:rPr>
        <w:t xml:space="preserve">relevant </w:t>
      </w:r>
      <w:r w:rsidR="00EA073B">
        <w:rPr>
          <w:b w:val="0"/>
        </w:rPr>
        <w:t>s</w:t>
      </w:r>
      <w:r w:rsidR="006D74A0">
        <w:rPr>
          <w:b w:val="0"/>
        </w:rPr>
        <w:t>tate/</w:t>
      </w:r>
      <w:r w:rsidR="00EA073B">
        <w:rPr>
          <w:b w:val="0"/>
        </w:rPr>
        <w:t>t</w:t>
      </w:r>
      <w:r w:rsidR="006D74A0">
        <w:rPr>
          <w:b w:val="0"/>
        </w:rPr>
        <w:t>erritory</w:t>
      </w:r>
      <w:r w:rsidRPr="0712AF23" w:rsidDel="0011300D">
        <w:rPr>
          <w:b w:val="0"/>
        </w:rPr>
        <w:t xml:space="preserve"> C</w:t>
      </w:r>
      <w:r w:rsidRPr="0712AF23">
        <w:rPr>
          <w:b w:val="0"/>
        </w:rPr>
        <w:t xml:space="preserve">hild </w:t>
      </w:r>
      <w:r w:rsidR="00663557">
        <w:rPr>
          <w:b w:val="0"/>
        </w:rPr>
        <w:t>P</w:t>
      </w:r>
      <w:r w:rsidRPr="0712AF23">
        <w:rPr>
          <w:b w:val="0"/>
        </w:rPr>
        <w:t xml:space="preserve">rotection </w:t>
      </w:r>
      <w:proofErr w:type="gramStart"/>
      <w:r w:rsidRPr="0712AF23" w:rsidDel="0011300D">
        <w:rPr>
          <w:b w:val="0"/>
        </w:rPr>
        <w:t>L</w:t>
      </w:r>
      <w:r w:rsidRPr="0712AF23">
        <w:rPr>
          <w:b w:val="0"/>
        </w:rPr>
        <w:t>egislation;</w:t>
      </w:r>
      <w:proofErr w:type="gramEnd"/>
      <w:r w:rsidRPr="0712AF23">
        <w:rPr>
          <w:b w:val="0"/>
        </w:rPr>
        <w:t xml:space="preserve"> </w:t>
      </w:r>
    </w:p>
    <w:p w14:paraId="3284660A" w14:textId="247D5430" w:rsidR="002622EF" w:rsidRDefault="005E1AA0" w:rsidP="000C0CF2">
      <w:pPr>
        <w:pStyle w:val="Heading3"/>
        <w:keepNext w:val="0"/>
        <w:keepLines w:val="0"/>
        <w:numPr>
          <w:ilvl w:val="0"/>
          <w:numId w:val="57"/>
        </w:numPr>
        <w:suppressAutoHyphens w:val="0"/>
        <w:snapToGrid w:val="0"/>
        <w:spacing w:before="120" w:after="120" w:line="240" w:lineRule="auto"/>
        <w:ind w:left="1418" w:hanging="567"/>
        <w:rPr>
          <w:b w:val="0"/>
        </w:rPr>
      </w:pPr>
      <w:r w:rsidRPr="6C151754">
        <w:rPr>
          <w:b w:val="0"/>
        </w:rPr>
        <w:t xml:space="preserve">comply with all legislative obligations that they are subject to in relation to reporting of suspected Child Abuse or </w:t>
      </w:r>
      <w:r w:rsidR="00AE15D6">
        <w:rPr>
          <w:b w:val="0"/>
        </w:rPr>
        <w:t xml:space="preserve">holding </w:t>
      </w:r>
      <w:r w:rsidRPr="6C151754">
        <w:rPr>
          <w:b w:val="0"/>
        </w:rPr>
        <w:t>a WWCC</w:t>
      </w:r>
      <w:r w:rsidRPr="6C151754">
        <w:rPr>
          <w:rStyle w:val="FootnoteReference"/>
          <w:b w:val="0"/>
        </w:rPr>
        <w:footnoteReference w:id="2"/>
      </w:r>
      <w:r>
        <w:rPr>
          <w:b w:val="0"/>
        </w:rPr>
        <w:t>;</w:t>
      </w:r>
    </w:p>
    <w:p w14:paraId="4627DBA0" w14:textId="1967D432" w:rsidR="002622EF" w:rsidRDefault="002622EF" w:rsidP="000C0CF2">
      <w:pPr>
        <w:pStyle w:val="Heading3"/>
        <w:keepNext w:val="0"/>
        <w:keepLines w:val="0"/>
        <w:numPr>
          <w:ilvl w:val="0"/>
          <w:numId w:val="57"/>
        </w:numPr>
        <w:suppressAutoHyphens w:val="0"/>
        <w:snapToGrid w:val="0"/>
        <w:spacing w:before="120" w:after="120" w:line="240" w:lineRule="auto"/>
        <w:ind w:left="1418" w:hanging="567"/>
        <w:rPr>
          <w:b w:val="0"/>
        </w:rPr>
      </w:pPr>
      <w:r>
        <w:rPr>
          <w:b w:val="0"/>
        </w:rPr>
        <w:t>report any concerns or allegations of Prohibited Conduct involving any Relevant Person or Relevant Organisation;</w:t>
      </w:r>
      <w:r w:rsidR="00AA1912">
        <w:rPr>
          <w:b w:val="0"/>
        </w:rPr>
        <w:t xml:space="preserve"> and</w:t>
      </w:r>
    </w:p>
    <w:p w14:paraId="4F5EE154" w14:textId="4E8A674D" w:rsidR="002622EF" w:rsidRDefault="002622EF" w:rsidP="000C0CF2">
      <w:pPr>
        <w:pStyle w:val="Heading3"/>
        <w:keepNext w:val="0"/>
        <w:keepLines w:val="0"/>
        <w:numPr>
          <w:ilvl w:val="0"/>
          <w:numId w:val="57"/>
        </w:numPr>
        <w:suppressAutoHyphens w:val="0"/>
        <w:snapToGrid w:val="0"/>
        <w:spacing w:before="120" w:after="240" w:line="240" w:lineRule="auto"/>
        <w:ind w:left="1418" w:hanging="567"/>
        <w:rPr>
          <w:b w:val="0"/>
        </w:rPr>
      </w:pPr>
      <w:r>
        <w:rPr>
          <w:b w:val="0"/>
        </w:rPr>
        <w:t>provide true and accurate information d</w:t>
      </w:r>
      <w:r w:rsidR="00AA1912">
        <w:rPr>
          <w:b w:val="0"/>
        </w:rPr>
        <w:t>ur</w:t>
      </w:r>
      <w:r>
        <w:rPr>
          <w:b w:val="0"/>
        </w:rPr>
        <w:t xml:space="preserve">ing </w:t>
      </w:r>
      <w:r w:rsidR="00AA1912">
        <w:rPr>
          <w:b w:val="0"/>
        </w:rPr>
        <w:t>recruitment</w:t>
      </w:r>
      <w:r>
        <w:rPr>
          <w:b w:val="0"/>
        </w:rPr>
        <w:t xml:space="preserve"> and screening </w:t>
      </w:r>
      <w:r w:rsidR="00AA1912">
        <w:rPr>
          <w:b w:val="0"/>
        </w:rPr>
        <w:t>process</w:t>
      </w:r>
      <w:r w:rsidR="001613D2">
        <w:rPr>
          <w:b w:val="0"/>
        </w:rPr>
        <w:t>es</w:t>
      </w:r>
      <w:r w:rsidR="00AA1912">
        <w:rPr>
          <w:b w:val="0"/>
        </w:rPr>
        <w:t>.</w:t>
      </w:r>
    </w:p>
    <w:p w14:paraId="01E1DAE5" w14:textId="1F229EBF" w:rsidR="00CE677D" w:rsidRDefault="00CE677D" w:rsidP="009629B4">
      <w:pPr>
        <w:spacing w:before="120" w:after="240" w:line="240" w:lineRule="auto"/>
        <w:ind w:left="567"/>
        <w:rPr>
          <w:rFonts w:asciiTheme="majorHAnsi" w:hAnsiTheme="majorHAnsi" w:cstheme="majorHAnsi"/>
          <w:lang w:eastAsia="en-AU"/>
        </w:rPr>
      </w:pPr>
      <w:r>
        <w:rPr>
          <w:rFonts w:asciiTheme="majorHAnsi" w:hAnsiTheme="majorHAnsi" w:cstheme="majorHAnsi"/>
          <w:lang w:eastAsia="en-AU"/>
        </w:rPr>
        <w:t xml:space="preserve">Relevant Persons and Relevant Organisations </w:t>
      </w:r>
      <w:r w:rsidR="00272AE4">
        <w:rPr>
          <w:rFonts w:asciiTheme="majorHAnsi" w:hAnsiTheme="majorHAnsi" w:cstheme="majorHAnsi"/>
          <w:lang w:eastAsia="en-AU"/>
        </w:rPr>
        <w:t>should</w:t>
      </w:r>
      <w:r w:rsidR="009F089D">
        <w:rPr>
          <w:rFonts w:asciiTheme="majorHAnsi" w:hAnsiTheme="majorHAnsi" w:cstheme="majorHAnsi"/>
          <w:lang w:eastAsia="en-AU"/>
        </w:rPr>
        <w:t xml:space="preserve"> familiarise themselves with their </w:t>
      </w:r>
      <w:r w:rsidR="001E7864">
        <w:rPr>
          <w:rFonts w:asciiTheme="majorHAnsi" w:hAnsiTheme="majorHAnsi" w:cstheme="majorHAnsi"/>
          <w:lang w:eastAsia="en-AU"/>
        </w:rPr>
        <w:t>s</w:t>
      </w:r>
      <w:r w:rsidR="009F089D">
        <w:rPr>
          <w:rFonts w:asciiTheme="majorHAnsi" w:hAnsiTheme="majorHAnsi" w:cstheme="majorHAnsi"/>
          <w:lang w:eastAsia="en-AU"/>
        </w:rPr>
        <w:t>tate/</w:t>
      </w:r>
      <w:r w:rsidR="001E7864">
        <w:rPr>
          <w:rFonts w:asciiTheme="majorHAnsi" w:hAnsiTheme="majorHAnsi" w:cstheme="majorHAnsi"/>
          <w:lang w:eastAsia="en-AU"/>
        </w:rPr>
        <w:t>t</w:t>
      </w:r>
      <w:r w:rsidR="009F089D">
        <w:rPr>
          <w:rFonts w:asciiTheme="majorHAnsi" w:hAnsiTheme="majorHAnsi" w:cstheme="majorHAnsi"/>
          <w:lang w:eastAsia="en-AU"/>
        </w:rPr>
        <w:t xml:space="preserve">erritory reporting requirements. Failure to </w:t>
      </w:r>
      <w:r w:rsidR="00302552">
        <w:rPr>
          <w:rFonts w:asciiTheme="majorHAnsi" w:hAnsiTheme="majorHAnsi" w:cstheme="majorHAnsi"/>
          <w:lang w:eastAsia="en-AU"/>
        </w:rPr>
        <w:t xml:space="preserve">comply with </w:t>
      </w:r>
      <w:r w:rsidR="00EC7E55">
        <w:rPr>
          <w:rFonts w:asciiTheme="majorHAnsi" w:hAnsiTheme="majorHAnsi" w:cstheme="majorHAnsi"/>
          <w:lang w:eastAsia="en-AU"/>
        </w:rPr>
        <w:t xml:space="preserve">these requirements </w:t>
      </w:r>
      <w:r w:rsidR="009F089D">
        <w:rPr>
          <w:rFonts w:asciiTheme="majorHAnsi" w:hAnsiTheme="majorHAnsi" w:cstheme="majorHAnsi"/>
          <w:lang w:eastAsia="en-AU"/>
        </w:rPr>
        <w:t>could result i</w:t>
      </w:r>
      <w:r w:rsidR="00EA700F">
        <w:rPr>
          <w:rFonts w:asciiTheme="majorHAnsi" w:hAnsiTheme="majorHAnsi" w:cstheme="majorHAnsi"/>
          <w:lang w:eastAsia="en-AU"/>
        </w:rPr>
        <w:t>n criminal proceedings</w:t>
      </w:r>
      <w:r w:rsidR="00C8096B">
        <w:rPr>
          <w:rFonts w:asciiTheme="majorHAnsi" w:hAnsiTheme="majorHAnsi" w:cstheme="majorHAnsi"/>
          <w:lang w:eastAsia="en-AU"/>
        </w:rPr>
        <w:t xml:space="preserve"> and/or further action</w:t>
      </w:r>
      <w:r w:rsidR="00EA700F">
        <w:rPr>
          <w:rFonts w:asciiTheme="majorHAnsi" w:hAnsiTheme="majorHAnsi" w:cstheme="majorHAnsi"/>
          <w:lang w:eastAsia="en-AU"/>
        </w:rPr>
        <w:t xml:space="preserve">. </w:t>
      </w:r>
    </w:p>
    <w:p w14:paraId="33B383F0" w14:textId="28630086" w:rsidR="005E1AA0" w:rsidRDefault="005E1AA0" w:rsidP="009629B4">
      <w:pPr>
        <w:spacing w:before="120" w:after="240" w:line="240" w:lineRule="auto"/>
        <w:ind w:left="567"/>
        <w:rPr>
          <w:rFonts w:asciiTheme="majorHAnsi" w:hAnsiTheme="majorHAnsi" w:cstheme="majorHAnsi"/>
          <w:lang w:eastAsia="en-AU"/>
        </w:rPr>
      </w:pPr>
      <w:r w:rsidRPr="00E274A3">
        <w:rPr>
          <w:rFonts w:asciiTheme="majorHAnsi" w:hAnsiTheme="majorHAnsi" w:cstheme="majorHAnsi"/>
          <w:lang w:eastAsia="en-AU"/>
        </w:rPr>
        <w:t xml:space="preserve">This Policy is part of </w:t>
      </w:r>
      <w:r w:rsidRPr="00E274A3">
        <w:rPr>
          <w:rFonts w:asciiTheme="majorHAnsi" w:hAnsiTheme="majorHAnsi" w:cstheme="majorHAnsi"/>
          <w:highlight w:val="green"/>
          <w:lang w:eastAsia="en-AU"/>
        </w:rPr>
        <w:t>&lt;NSO&gt;</w:t>
      </w:r>
      <w:r w:rsidRPr="00E274A3">
        <w:rPr>
          <w:rFonts w:asciiTheme="majorHAnsi" w:hAnsiTheme="majorHAnsi" w:cstheme="majorHAnsi"/>
          <w:lang w:eastAsia="en-AU"/>
        </w:rPr>
        <w:t>'s proactive and preventative approach to upholding its commitment to the safety, wellbeing, participation, and empowerment of all Children</w:t>
      </w:r>
      <w:r w:rsidR="00EA073B">
        <w:rPr>
          <w:rFonts w:asciiTheme="majorHAnsi" w:hAnsiTheme="majorHAnsi" w:cstheme="majorHAnsi"/>
          <w:lang w:eastAsia="en-AU"/>
        </w:rPr>
        <w:t>/Young People</w:t>
      </w:r>
      <w:r w:rsidRPr="00E274A3">
        <w:rPr>
          <w:rFonts w:asciiTheme="majorHAnsi" w:hAnsiTheme="majorHAnsi" w:cstheme="majorHAnsi"/>
          <w:lang w:eastAsia="en-AU"/>
        </w:rPr>
        <w:t xml:space="preserve"> who access </w:t>
      </w:r>
      <w:r w:rsidRPr="00E274A3">
        <w:rPr>
          <w:rFonts w:asciiTheme="majorHAnsi" w:hAnsiTheme="majorHAnsi" w:cstheme="majorHAnsi"/>
          <w:highlight w:val="green"/>
          <w:lang w:eastAsia="en-AU"/>
        </w:rPr>
        <w:t>&lt;Sport&gt;</w:t>
      </w:r>
      <w:r w:rsidRPr="008155AE">
        <w:rPr>
          <w:rFonts w:asciiTheme="majorHAnsi" w:hAnsiTheme="majorHAnsi" w:cstheme="majorHAnsi"/>
          <w:lang w:eastAsia="en-AU"/>
        </w:rPr>
        <w:t>.</w:t>
      </w:r>
    </w:p>
    <w:p w14:paraId="5F25B0F8" w14:textId="2B779125" w:rsidR="00165B83" w:rsidRPr="00E274A3" w:rsidRDefault="00165B83" w:rsidP="00D57F8E">
      <w:pPr>
        <w:pStyle w:val="Heading1"/>
        <w:pBdr>
          <w:bottom w:val="single" w:sz="4" w:space="1" w:color="54959D" w:themeColor="accent2"/>
        </w:pBdr>
        <w:tabs>
          <w:tab w:val="clear" w:pos="709"/>
          <w:tab w:val="num" w:pos="567"/>
        </w:tabs>
        <w:ind w:left="567" w:hanging="567"/>
        <w:rPr>
          <w:rFonts w:asciiTheme="majorHAnsi" w:hAnsiTheme="majorHAnsi" w:cstheme="majorHAnsi"/>
        </w:rPr>
      </w:pPr>
      <w:bookmarkStart w:id="8" w:name="_Toc127367987"/>
      <w:bookmarkStart w:id="9" w:name="_Toc127368027"/>
      <w:bookmarkStart w:id="10" w:name="_Toc127368064"/>
      <w:bookmarkStart w:id="11" w:name="_Toc127368100"/>
      <w:bookmarkStart w:id="12" w:name="_Toc127535288"/>
      <w:bookmarkStart w:id="13" w:name="_Toc127535324"/>
      <w:bookmarkStart w:id="14" w:name="_Toc127535376"/>
      <w:bookmarkStart w:id="15" w:name="_Toc127535399"/>
      <w:bookmarkStart w:id="16" w:name="_Toc127535430"/>
      <w:bookmarkStart w:id="17" w:name="_Toc127535502"/>
      <w:bookmarkStart w:id="18" w:name="_Toc127535567"/>
      <w:bookmarkStart w:id="19" w:name="_Toc140046420"/>
      <w:bookmarkEnd w:id="5"/>
      <w:bookmarkEnd w:id="6"/>
      <w:bookmarkEnd w:id="7"/>
      <w:bookmarkEnd w:id="8"/>
      <w:bookmarkEnd w:id="9"/>
      <w:bookmarkEnd w:id="10"/>
      <w:bookmarkEnd w:id="11"/>
      <w:bookmarkEnd w:id="12"/>
      <w:bookmarkEnd w:id="13"/>
      <w:bookmarkEnd w:id="14"/>
      <w:bookmarkEnd w:id="15"/>
      <w:bookmarkEnd w:id="16"/>
      <w:bookmarkEnd w:id="17"/>
      <w:bookmarkEnd w:id="18"/>
      <w:r w:rsidRPr="00E274A3">
        <w:rPr>
          <w:rFonts w:asciiTheme="majorHAnsi" w:hAnsiTheme="majorHAnsi" w:cstheme="majorHAnsi"/>
        </w:rPr>
        <w:t>Definitions</w:t>
      </w:r>
      <w:bookmarkEnd w:id="3"/>
      <w:bookmarkEnd w:id="4"/>
      <w:bookmarkEnd w:id="19"/>
    </w:p>
    <w:p w14:paraId="5C3D131D" w14:textId="5D2A1D7F" w:rsidR="00786002" w:rsidRPr="00987C2B" w:rsidRDefault="00953F61" w:rsidP="00987C2B">
      <w:pPr>
        <w:pStyle w:val="Heading3Numbered"/>
        <w:numPr>
          <w:ilvl w:val="0"/>
          <w:numId w:val="0"/>
        </w:numPr>
        <w:spacing w:after="120" w:line="240" w:lineRule="auto"/>
        <w:ind w:left="567"/>
        <w:rPr>
          <w:b w:val="0"/>
        </w:rPr>
      </w:pPr>
      <w:r w:rsidRPr="00987C2B">
        <w:rPr>
          <w:b w:val="0"/>
        </w:rPr>
        <w:t>In this Policy</w:t>
      </w:r>
      <w:r w:rsidR="00555019" w:rsidRPr="00987C2B">
        <w:rPr>
          <w:b w:val="0"/>
        </w:rPr>
        <w:t>,</w:t>
      </w:r>
      <w:r w:rsidRPr="00987C2B">
        <w:rPr>
          <w:b w:val="0"/>
        </w:rPr>
        <w:t xml:space="preserve"> the following words have the corresponding meaning:</w:t>
      </w:r>
    </w:p>
    <w:p w14:paraId="7126AF1F" w14:textId="718D45CF" w:rsidR="00A857B9" w:rsidRPr="00C8691D" w:rsidRDefault="00A857B9" w:rsidP="00987C2B">
      <w:pPr>
        <w:pStyle w:val="Heading3Numbered"/>
        <w:numPr>
          <w:ilvl w:val="0"/>
          <w:numId w:val="0"/>
        </w:numPr>
        <w:spacing w:after="120" w:line="240" w:lineRule="auto"/>
        <w:ind w:left="851"/>
      </w:pPr>
      <w:r w:rsidRPr="00FB5F8C">
        <w:rPr>
          <w:bCs/>
        </w:rPr>
        <w:t>Activity</w:t>
      </w:r>
      <w:r w:rsidRPr="00C8691D">
        <w:t xml:space="preserve"> </w:t>
      </w:r>
      <w:r w:rsidRPr="00A00960">
        <w:rPr>
          <w:b w:val="0"/>
        </w:rPr>
        <w:t xml:space="preserve">means a sporting contest, match, competition, event, or activity (including training), whether on a one-off basis or as part of a series, league, or competition, </w:t>
      </w:r>
      <w:r w:rsidR="006D45E8">
        <w:rPr>
          <w:b w:val="0"/>
        </w:rPr>
        <w:t xml:space="preserve">which is </w:t>
      </w:r>
      <w:r w:rsidRPr="00A00960">
        <w:rPr>
          <w:b w:val="0"/>
        </w:rPr>
        <w:t>sanctioned or organised by a Relevant Organisation.</w:t>
      </w:r>
    </w:p>
    <w:p w14:paraId="40C9C746" w14:textId="77777777" w:rsidR="00830A00" w:rsidRDefault="00830A00" w:rsidP="00987C2B">
      <w:pPr>
        <w:pStyle w:val="BodyText2"/>
        <w:snapToGrid w:val="0"/>
        <w:spacing w:before="240" w:after="120"/>
        <w:ind w:left="851"/>
        <w:rPr>
          <w:rFonts w:asciiTheme="majorHAnsi" w:hAnsiTheme="majorHAnsi" w:cstheme="majorHAnsi"/>
          <w:b/>
          <w:bCs/>
          <w:sz w:val="18"/>
          <w:szCs w:val="18"/>
        </w:rPr>
      </w:pPr>
      <w:r>
        <w:rPr>
          <w:rFonts w:asciiTheme="majorHAnsi" w:hAnsiTheme="majorHAnsi" w:cstheme="majorHAnsi"/>
          <w:b/>
          <w:bCs/>
          <w:sz w:val="18"/>
          <w:szCs w:val="18"/>
        </w:rPr>
        <w:t xml:space="preserve">Adult </w:t>
      </w:r>
      <w:r w:rsidRPr="00FF1350">
        <w:rPr>
          <w:rFonts w:asciiTheme="majorHAnsi" w:hAnsiTheme="majorHAnsi" w:cstheme="majorHAnsi"/>
          <w:sz w:val="18"/>
          <w:szCs w:val="18"/>
        </w:rPr>
        <w:t>means</w:t>
      </w:r>
      <w:r>
        <w:rPr>
          <w:rFonts w:asciiTheme="majorHAnsi" w:hAnsiTheme="majorHAnsi" w:cstheme="majorHAnsi"/>
          <w:sz w:val="18"/>
          <w:szCs w:val="18"/>
        </w:rPr>
        <w:t xml:space="preserve"> a</w:t>
      </w:r>
      <w:r>
        <w:rPr>
          <w:rStyle w:val="Strong"/>
          <w:rFonts w:ascii="Roboto" w:hAnsi="Roboto"/>
          <w:color w:val="111111"/>
          <w:shd w:val="clear" w:color="auto" w:fill="FFFFFF"/>
        </w:rPr>
        <w:t xml:space="preserve"> </w:t>
      </w:r>
      <w:r w:rsidRPr="00FF1350">
        <w:rPr>
          <w:rFonts w:asciiTheme="majorHAnsi" w:hAnsiTheme="majorHAnsi" w:cstheme="majorHAnsi"/>
          <w:sz w:val="18"/>
          <w:szCs w:val="18"/>
        </w:rPr>
        <w:t>person aged 18 years or over</w:t>
      </w:r>
      <w:r>
        <w:rPr>
          <w:rFonts w:asciiTheme="majorHAnsi" w:hAnsiTheme="majorHAnsi" w:cstheme="majorHAnsi"/>
          <w:sz w:val="18"/>
          <w:szCs w:val="18"/>
        </w:rPr>
        <w:t>.</w:t>
      </w:r>
    </w:p>
    <w:p w14:paraId="74C50262" w14:textId="7ED91CE1" w:rsidR="00AC1B76" w:rsidRPr="00AD0F20" w:rsidRDefault="00AC1B76" w:rsidP="00987C2B">
      <w:pPr>
        <w:pStyle w:val="BodyText2"/>
        <w:snapToGrid w:val="0"/>
        <w:spacing w:before="240" w:after="120"/>
        <w:ind w:left="851"/>
        <w:rPr>
          <w:rFonts w:asciiTheme="majorHAnsi" w:hAnsiTheme="majorHAnsi" w:cstheme="majorBidi"/>
          <w:sz w:val="18"/>
          <w:szCs w:val="18"/>
        </w:rPr>
      </w:pPr>
      <w:r w:rsidRPr="3B7B2B06">
        <w:rPr>
          <w:rFonts w:asciiTheme="majorHAnsi" w:hAnsiTheme="majorHAnsi" w:cstheme="majorBidi"/>
          <w:b/>
          <w:bCs/>
          <w:sz w:val="18"/>
          <w:szCs w:val="18"/>
        </w:rPr>
        <w:lastRenderedPageBreak/>
        <w:t xml:space="preserve">Approved Person </w:t>
      </w:r>
      <w:r w:rsidRPr="3B7B2B06">
        <w:rPr>
          <w:rFonts w:asciiTheme="majorHAnsi" w:hAnsiTheme="majorHAnsi" w:cstheme="majorBidi"/>
          <w:sz w:val="18"/>
          <w:szCs w:val="18"/>
        </w:rPr>
        <w:t>means a family member such as mother, father, sister, brother, grandparent, aunt, uncle or cousin, a guardian, carer, or a person who has been approved by the parent/</w:t>
      </w:r>
      <w:r w:rsidR="3A4292E6" w:rsidRPr="3B7B2B06">
        <w:rPr>
          <w:rFonts w:asciiTheme="majorHAnsi" w:hAnsiTheme="majorHAnsi" w:cstheme="majorBidi"/>
          <w:sz w:val="18"/>
          <w:szCs w:val="18"/>
        </w:rPr>
        <w:t>carer</w:t>
      </w:r>
      <w:r w:rsidRPr="3B7B2B06">
        <w:rPr>
          <w:rFonts w:asciiTheme="majorHAnsi" w:hAnsiTheme="majorHAnsi" w:cstheme="majorBidi"/>
          <w:sz w:val="18"/>
          <w:szCs w:val="18"/>
        </w:rPr>
        <w:t xml:space="preserve"> and has an established relationship with the </w:t>
      </w:r>
      <w:r w:rsidRPr="3B7B2B06" w:rsidDel="00EA073B">
        <w:rPr>
          <w:rFonts w:asciiTheme="majorHAnsi" w:hAnsiTheme="majorHAnsi" w:cstheme="majorBidi"/>
          <w:sz w:val="18"/>
          <w:szCs w:val="18"/>
        </w:rPr>
        <w:t>Child</w:t>
      </w:r>
      <w:r w:rsidR="00EA073B">
        <w:rPr>
          <w:rFonts w:asciiTheme="majorHAnsi" w:hAnsiTheme="majorHAnsi" w:cstheme="majorBidi"/>
          <w:sz w:val="18"/>
          <w:szCs w:val="18"/>
        </w:rPr>
        <w:t>/Young Person</w:t>
      </w:r>
      <w:r w:rsidRPr="3B7B2B06">
        <w:rPr>
          <w:rFonts w:asciiTheme="majorHAnsi" w:hAnsiTheme="majorHAnsi" w:cstheme="majorBidi"/>
          <w:sz w:val="18"/>
          <w:szCs w:val="18"/>
        </w:rPr>
        <w:t xml:space="preserve"> and/or their family.</w:t>
      </w:r>
    </w:p>
    <w:p w14:paraId="01E6750A" w14:textId="1006D768" w:rsidR="00A857B9" w:rsidRPr="00273A13" w:rsidRDefault="00A857B9" w:rsidP="00987C2B">
      <w:pPr>
        <w:pStyle w:val="BodyText2"/>
        <w:spacing w:before="240" w:after="120"/>
        <w:ind w:left="851"/>
        <w:rPr>
          <w:rFonts w:asciiTheme="minorHAnsi" w:hAnsiTheme="minorHAnsi"/>
          <w:sz w:val="18"/>
        </w:rPr>
      </w:pPr>
      <w:r w:rsidRPr="00273A13">
        <w:rPr>
          <w:rFonts w:asciiTheme="minorHAnsi" w:hAnsiTheme="minorHAnsi"/>
          <w:b/>
          <w:sz w:val="18"/>
        </w:rPr>
        <w:t xml:space="preserve">Bullying </w:t>
      </w:r>
      <w:r w:rsidRPr="00273A13">
        <w:rPr>
          <w:rFonts w:asciiTheme="minorHAnsi" w:hAnsiTheme="minorHAnsi"/>
          <w:sz w:val="18"/>
        </w:rPr>
        <w:t>means a person or group of people repeatedly and intentionally using words or actions, or the inappropriate use of power, against someone or a group of people to cause distress and risk to their wellbeing</w:t>
      </w:r>
      <w:r>
        <w:rPr>
          <w:rFonts w:asciiTheme="minorHAnsi" w:hAnsiTheme="minorHAnsi"/>
          <w:sz w:val="18"/>
        </w:rPr>
        <w:t xml:space="preserve">, </w:t>
      </w:r>
      <w:r w:rsidRPr="00273A13">
        <w:rPr>
          <w:rFonts w:asciiTheme="minorHAnsi" w:hAnsiTheme="minorHAnsi"/>
          <w:sz w:val="18"/>
        </w:rPr>
        <w:t>whether in</w:t>
      </w:r>
      <w:r w:rsidR="00482A81">
        <w:rPr>
          <w:rFonts w:asciiTheme="minorHAnsi" w:hAnsiTheme="minorHAnsi"/>
          <w:sz w:val="18"/>
        </w:rPr>
        <w:t>-</w:t>
      </w:r>
      <w:r w:rsidRPr="00273A13">
        <w:rPr>
          <w:rFonts w:asciiTheme="minorHAnsi" w:hAnsiTheme="minorHAnsi"/>
          <w:sz w:val="18"/>
        </w:rPr>
        <w:t xml:space="preserve">person or </w:t>
      </w:r>
      <w:r>
        <w:rPr>
          <w:rFonts w:asciiTheme="minorHAnsi" w:hAnsiTheme="minorHAnsi"/>
          <w:sz w:val="18"/>
        </w:rPr>
        <w:t>online</w:t>
      </w:r>
      <w:r w:rsidRPr="00273A13">
        <w:rPr>
          <w:rFonts w:asciiTheme="minorHAnsi" w:hAnsiTheme="minorHAnsi"/>
          <w:sz w:val="18"/>
        </w:rPr>
        <w:t>.</w:t>
      </w:r>
    </w:p>
    <w:p w14:paraId="0DFA43D3" w14:textId="533A2CBF" w:rsidR="00AC1B76" w:rsidRDefault="00AC1B76" w:rsidP="00987C2B">
      <w:pPr>
        <w:pStyle w:val="BodyText2"/>
        <w:snapToGrid w:val="0"/>
        <w:spacing w:before="240" w:after="120"/>
        <w:ind w:left="851"/>
        <w:rPr>
          <w:rFonts w:asciiTheme="majorHAnsi" w:hAnsiTheme="majorHAnsi" w:cstheme="majorHAnsi"/>
          <w:sz w:val="18"/>
          <w:szCs w:val="18"/>
        </w:rPr>
      </w:pPr>
      <w:r w:rsidRPr="00E274A3">
        <w:rPr>
          <w:rFonts w:asciiTheme="majorHAnsi" w:hAnsiTheme="majorHAnsi" w:cstheme="majorHAnsi"/>
          <w:b/>
          <w:sz w:val="18"/>
          <w:szCs w:val="18"/>
        </w:rPr>
        <w:t>Child</w:t>
      </w:r>
      <w:r w:rsidR="00C7023D">
        <w:rPr>
          <w:rFonts w:asciiTheme="majorHAnsi" w:hAnsiTheme="majorHAnsi" w:cstheme="majorHAnsi"/>
          <w:b/>
          <w:sz w:val="18"/>
          <w:szCs w:val="18"/>
        </w:rPr>
        <w:t>/</w:t>
      </w:r>
      <w:r w:rsidR="003B617F">
        <w:rPr>
          <w:rFonts w:asciiTheme="majorHAnsi" w:hAnsiTheme="majorHAnsi" w:cstheme="majorHAnsi"/>
          <w:b/>
          <w:sz w:val="18"/>
          <w:szCs w:val="18"/>
        </w:rPr>
        <w:t>Young Person</w:t>
      </w:r>
      <w:r w:rsidRPr="00E274A3">
        <w:rPr>
          <w:rFonts w:asciiTheme="majorHAnsi" w:hAnsiTheme="majorHAnsi" w:cstheme="majorHAnsi"/>
          <w:sz w:val="18"/>
          <w:szCs w:val="18"/>
        </w:rPr>
        <w:t xml:space="preserve"> means a person who is under the age of 18 years.</w:t>
      </w:r>
    </w:p>
    <w:p w14:paraId="5508B7BD" w14:textId="18D16D83" w:rsidR="00AC1B76" w:rsidRPr="00E274A3" w:rsidRDefault="00AC1B76" w:rsidP="00987C2B">
      <w:pPr>
        <w:pStyle w:val="BodyText2"/>
        <w:snapToGrid w:val="0"/>
        <w:spacing w:before="240" w:after="120"/>
        <w:ind w:left="851"/>
        <w:rPr>
          <w:rFonts w:asciiTheme="majorHAnsi" w:hAnsiTheme="majorHAnsi" w:cstheme="majorBidi"/>
          <w:sz w:val="18"/>
          <w:szCs w:val="18"/>
        </w:rPr>
      </w:pPr>
      <w:r w:rsidRPr="5EBCB03D">
        <w:rPr>
          <w:rFonts w:asciiTheme="majorHAnsi" w:hAnsiTheme="majorHAnsi" w:cstheme="majorBidi"/>
          <w:b/>
          <w:bCs/>
          <w:sz w:val="18"/>
          <w:szCs w:val="18"/>
        </w:rPr>
        <w:t>Child Abuse</w:t>
      </w:r>
      <w:r w:rsidRPr="5EBCB03D">
        <w:rPr>
          <w:rFonts w:asciiTheme="majorHAnsi" w:hAnsiTheme="majorHAnsi" w:cstheme="majorBidi"/>
          <w:sz w:val="18"/>
          <w:szCs w:val="18"/>
        </w:rPr>
        <w:t xml:space="preserve"> </w:t>
      </w:r>
      <w:proofErr w:type="gramStart"/>
      <w:r w:rsidR="35FD06D7" w:rsidRPr="6DBBA334">
        <w:rPr>
          <w:rFonts w:asciiTheme="majorHAnsi" w:hAnsiTheme="majorHAnsi" w:cstheme="majorBidi"/>
          <w:sz w:val="18"/>
          <w:szCs w:val="18"/>
        </w:rPr>
        <w:t>means;</w:t>
      </w:r>
      <w:proofErr w:type="gramEnd"/>
    </w:p>
    <w:p w14:paraId="3CE60FEE" w14:textId="79D3909C" w:rsidR="00986A02" w:rsidRPr="00986A02" w:rsidRDefault="00AC1B76" w:rsidP="001349A6">
      <w:pPr>
        <w:pStyle w:val="Heading3"/>
        <w:keepNext w:val="0"/>
        <w:keepLines w:val="0"/>
        <w:numPr>
          <w:ilvl w:val="2"/>
          <w:numId w:val="44"/>
        </w:numPr>
        <w:suppressAutoHyphens w:val="0"/>
        <w:snapToGrid w:val="0"/>
        <w:spacing w:after="120" w:line="240" w:lineRule="auto"/>
        <w:ind w:hanging="567"/>
        <w:rPr>
          <w:b w:val="0"/>
        </w:rPr>
      </w:pPr>
      <w:r w:rsidRPr="001349A6">
        <w:rPr>
          <w:bCs/>
        </w:rPr>
        <w:t>Physical Abuse</w:t>
      </w:r>
      <w:r w:rsidR="00F13D1D" w:rsidRPr="00986A02" w:rsidDel="00986A02">
        <w:rPr>
          <w:b w:val="0"/>
        </w:rPr>
        <w:t xml:space="preserve"> </w:t>
      </w:r>
      <w:r w:rsidR="004E1420">
        <w:rPr>
          <w:b w:val="0"/>
        </w:rPr>
        <w:t>is</w:t>
      </w:r>
      <w:r w:rsidR="00986A02" w:rsidRPr="00986A02">
        <w:rPr>
          <w:b w:val="0"/>
        </w:rPr>
        <w:t xml:space="preserve"> when a person subjects a </w:t>
      </w:r>
      <w:r w:rsidR="008E1EAE">
        <w:rPr>
          <w:b w:val="0"/>
        </w:rPr>
        <w:t>Child/Young Person</w:t>
      </w:r>
      <w:r w:rsidR="00986A02" w:rsidRPr="00986A02">
        <w:rPr>
          <w:b w:val="0"/>
        </w:rPr>
        <w:t xml:space="preserve"> to application of physical force, which may cause injury intentionally or inadvertently </w:t>
      </w:r>
      <w:proofErr w:type="gramStart"/>
      <w:r w:rsidR="00986A02" w:rsidRPr="00986A02">
        <w:rPr>
          <w:b w:val="0"/>
        </w:rPr>
        <w:t>as a result of</w:t>
      </w:r>
      <w:proofErr w:type="gramEnd"/>
      <w:r w:rsidR="00986A02" w:rsidRPr="00986A02">
        <w:rPr>
          <w:b w:val="0"/>
        </w:rPr>
        <w:t xml:space="preserve"> physical punishment or the aggressive treatment of a </w:t>
      </w:r>
      <w:r w:rsidR="008E1EAE">
        <w:rPr>
          <w:b w:val="0"/>
        </w:rPr>
        <w:t>Child/Young Person</w:t>
      </w:r>
      <w:r w:rsidR="00986A02" w:rsidRPr="00986A02">
        <w:rPr>
          <w:b w:val="0"/>
        </w:rPr>
        <w:t>. Physically abusive behaviour includes, but is not limited to:</w:t>
      </w:r>
    </w:p>
    <w:p w14:paraId="60FDF9B2" w14:textId="77777777" w:rsidR="00986A02" w:rsidRPr="00986A02" w:rsidRDefault="00986A02" w:rsidP="00986A02">
      <w:pPr>
        <w:pStyle w:val="ListParagraph"/>
        <w:numPr>
          <w:ilvl w:val="1"/>
          <w:numId w:val="54"/>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986A02">
        <w:rPr>
          <w:rFonts w:asciiTheme="majorHAnsi" w:eastAsiaTheme="majorEastAsia" w:hAnsiTheme="majorHAnsi" w:cstheme="majorHAnsi"/>
          <w:color w:val="000000" w:themeColor="text1"/>
          <w:sz w:val="18"/>
          <w:szCs w:val="18"/>
        </w:rPr>
        <w:t>shoving, hitting, slapping, shaking, throwing, punching, biting, burning, kicking; and </w:t>
      </w:r>
    </w:p>
    <w:p w14:paraId="0A611282" w14:textId="45A184D7" w:rsidR="00986A02" w:rsidRPr="00986A02" w:rsidRDefault="00986A02" w:rsidP="00986A02">
      <w:pPr>
        <w:pStyle w:val="ListParagraph"/>
        <w:numPr>
          <w:ilvl w:val="1"/>
          <w:numId w:val="54"/>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986A02">
        <w:rPr>
          <w:rFonts w:asciiTheme="majorHAnsi" w:eastAsiaTheme="majorEastAsia" w:hAnsiTheme="majorHAnsi" w:cstheme="majorHAnsi"/>
          <w:color w:val="000000" w:themeColor="text1"/>
          <w:sz w:val="18"/>
          <w:szCs w:val="18"/>
        </w:rPr>
        <w:t>harmful training methods or overtraining where there is the potential to result in damage to a Child</w:t>
      </w:r>
      <w:r w:rsidR="008E1EAE">
        <w:rPr>
          <w:rFonts w:asciiTheme="majorHAnsi" w:eastAsiaTheme="majorEastAsia" w:hAnsiTheme="majorHAnsi" w:cstheme="majorHAnsi"/>
          <w:color w:val="000000" w:themeColor="text1"/>
          <w:sz w:val="18"/>
          <w:szCs w:val="18"/>
        </w:rPr>
        <w:t>/Young Person’s</w:t>
      </w:r>
      <w:r w:rsidRPr="00986A02">
        <w:rPr>
          <w:rFonts w:asciiTheme="majorHAnsi" w:eastAsiaTheme="majorEastAsia" w:hAnsiTheme="majorHAnsi" w:cstheme="majorHAnsi"/>
          <w:color w:val="000000" w:themeColor="text1"/>
          <w:sz w:val="18"/>
          <w:szCs w:val="18"/>
        </w:rPr>
        <w:t xml:space="preserve"> physical development.</w:t>
      </w:r>
    </w:p>
    <w:p w14:paraId="0CAB8FC3" w14:textId="78BFB50C" w:rsidR="004F6466" w:rsidRPr="00A41C71" w:rsidRDefault="00AC1B76" w:rsidP="00A41C71">
      <w:pPr>
        <w:pStyle w:val="Heading3"/>
        <w:keepNext w:val="0"/>
        <w:keepLines w:val="0"/>
        <w:numPr>
          <w:ilvl w:val="2"/>
          <w:numId w:val="15"/>
        </w:numPr>
        <w:suppressAutoHyphens w:val="0"/>
        <w:snapToGrid w:val="0"/>
        <w:spacing w:after="120" w:line="240" w:lineRule="auto"/>
        <w:ind w:hanging="567"/>
        <w:rPr>
          <w:b w:val="0"/>
        </w:rPr>
      </w:pPr>
      <w:r w:rsidRPr="00A41C71">
        <w:rPr>
          <w:bCs/>
        </w:rPr>
        <w:t>Emotional Abuse</w:t>
      </w:r>
      <w:r w:rsidR="004F6466">
        <w:rPr>
          <w:b w:val="0"/>
        </w:rPr>
        <w:t xml:space="preserve"> </w:t>
      </w:r>
      <w:r w:rsidR="004F6466" w:rsidRPr="00A41C71">
        <w:rPr>
          <w:b w:val="0"/>
        </w:rPr>
        <w:t xml:space="preserve">occurs when a </w:t>
      </w:r>
      <w:r w:rsidR="008E1EAE">
        <w:rPr>
          <w:b w:val="0"/>
        </w:rPr>
        <w:t>Child/Young Person</w:t>
      </w:r>
      <w:r w:rsidR="004F6466" w:rsidRPr="00A41C71">
        <w:rPr>
          <w:b w:val="0"/>
        </w:rPr>
        <w:t xml:space="preserve"> does not receive the love, affection, or attention they need for healthy emotional, psychological, and social development or are exposed to violence/abuse against other Children</w:t>
      </w:r>
      <w:r w:rsidR="008E1EAE">
        <w:rPr>
          <w:b w:val="0"/>
        </w:rPr>
        <w:t>/Young People</w:t>
      </w:r>
      <w:r w:rsidR="004F6466" w:rsidRPr="00A41C71">
        <w:rPr>
          <w:b w:val="0"/>
        </w:rPr>
        <w:t xml:space="preserve"> or </w:t>
      </w:r>
      <w:r w:rsidR="001F457D">
        <w:rPr>
          <w:b w:val="0"/>
        </w:rPr>
        <w:t>A</w:t>
      </w:r>
      <w:r w:rsidR="004F6466" w:rsidRPr="00A41C71">
        <w:rPr>
          <w:b w:val="0"/>
        </w:rPr>
        <w:t>dults. Such abuse may involve: </w:t>
      </w:r>
    </w:p>
    <w:p w14:paraId="2CB6ED1B" w14:textId="22AD9633" w:rsidR="004F6466" w:rsidRPr="00A41C71" w:rsidRDefault="004F6466" w:rsidP="00A41C71">
      <w:pPr>
        <w:pStyle w:val="ListParagraph"/>
        <w:numPr>
          <w:ilvl w:val="1"/>
          <w:numId w:val="110"/>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A41C71">
        <w:rPr>
          <w:rFonts w:asciiTheme="majorHAnsi" w:eastAsiaTheme="majorEastAsia" w:hAnsiTheme="majorHAnsi" w:cstheme="majorHAnsi"/>
          <w:color w:val="000000" w:themeColor="text1"/>
          <w:sz w:val="18"/>
          <w:szCs w:val="18"/>
        </w:rPr>
        <w:t xml:space="preserve">repeated rejection or threats to a </w:t>
      </w:r>
      <w:r w:rsidR="008E1EAE">
        <w:rPr>
          <w:rFonts w:asciiTheme="majorHAnsi" w:eastAsiaTheme="majorEastAsia" w:hAnsiTheme="majorHAnsi" w:cstheme="majorHAnsi"/>
          <w:color w:val="000000" w:themeColor="text1"/>
          <w:sz w:val="18"/>
          <w:szCs w:val="18"/>
        </w:rPr>
        <w:t>Child/Young Person</w:t>
      </w:r>
      <w:r w:rsidR="009D4774">
        <w:rPr>
          <w:rFonts w:asciiTheme="majorHAnsi" w:eastAsiaTheme="majorEastAsia" w:hAnsiTheme="majorHAnsi" w:cstheme="majorHAnsi"/>
          <w:color w:val="000000" w:themeColor="text1"/>
          <w:sz w:val="18"/>
          <w:szCs w:val="18"/>
        </w:rPr>
        <w:t xml:space="preserve"> (either </w:t>
      </w:r>
      <w:r w:rsidR="008125E4">
        <w:rPr>
          <w:rFonts w:asciiTheme="majorHAnsi" w:eastAsiaTheme="majorEastAsia" w:hAnsiTheme="majorHAnsi" w:cstheme="majorHAnsi"/>
          <w:color w:val="000000" w:themeColor="text1"/>
          <w:sz w:val="18"/>
          <w:szCs w:val="18"/>
        </w:rPr>
        <w:t>in-</w:t>
      </w:r>
      <w:r w:rsidR="009D4774">
        <w:rPr>
          <w:rFonts w:asciiTheme="majorHAnsi" w:eastAsiaTheme="majorEastAsia" w:hAnsiTheme="majorHAnsi" w:cstheme="majorHAnsi"/>
          <w:color w:val="000000" w:themeColor="text1"/>
          <w:sz w:val="18"/>
          <w:szCs w:val="18"/>
        </w:rPr>
        <w:t>person or online</w:t>
      </w:r>
      <w:proofErr w:type="gramStart"/>
      <w:r w:rsidR="009D4774">
        <w:rPr>
          <w:rFonts w:asciiTheme="majorHAnsi" w:eastAsiaTheme="majorEastAsia" w:hAnsiTheme="majorHAnsi" w:cstheme="majorHAnsi"/>
          <w:color w:val="000000" w:themeColor="text1"/>
          <w:sz w:val="18"/>
          <w:szCs w:val="18"/>
        </w:rPr>
        <w:t>)</w:t>
      </w:r>
      <w:r w:rsidRPr="00A41C71">
        <w:rPr>
          <w:rFonts w:asciiTheme="majorHAnsi" w:eastAsiaTheme="majorEastAsia" w:hAnsiTheme="majorHAnsi" w:cstheme="majorHAnsi"/>
          <w:color w:val="000000" w:themeColor="text1"/>
          <w:sz w:val="18"/>
          <w:szCs w:val="18"/>
        </w:rPr>
        <w:t>;</w:t>
      </w:r>
      <w:proofErr w:type="gramEnd"/>
      <w:r w:rsidRPr="00A41C71">
        <w:rPr>
          <w:rFonts w:asciiTheme="majorHAnsi" w:eastAsiaTheme="majorEastAsia" w:hAnsiTheme="majorHAnsi" w:cstheme="majorHAnsi"/>
          <w:color w:val="000000" w:themeColor="text1"/>
          <w:sz w:val="18"/>
          <w:szCs w:val="18"/>
        </w:rPr>
        <w:t> </w:t>
      </w:r>
    </w:p>
    <w:p w14:paraId="00B2E04E" w14:textId="7867E61C" w:rsidR="004F6466" w:rsidRPr="00A41C71" w:rsidRDefault="004F6466" w:rsidP="00A41C71">
      <w:pPr>
        <w:pStyle w:val="ListParagraph"/>
        <w:numPr>
          <w:ilvl w:val="1"/>
          <w:numId w:val="110"/>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A41C71">
        <w:rPr>
          <w:rFonts w:asciiTheme="majorHAnsi" w:eastAsiaTheme="majorEastAsia" w:hAnsiTheme="majorHAnsi" w:cstheme="majorHAnsi"/>
          <w:color w:val="000000" w:themeColor="text1"/>
          <w:sz w:val="18"/>
          <w:szCs w:val="18"/>
        </w:rPr>
        <w:t>constant criticism, teasing, ignoring, threatening, yelling, scapegoating, ridicule, intentional exclusion, continual coldness, and rejection</w:t>
      </w:r>
      <w:r w:rsidR="009D4774">
        <w:rPr>
          <w:rFonts w:asciiTheme="majorHAnsi" w:eastAsiaTheme="majorEastAsia" w:hAnsiTheme="majorHAnsi" w:cstheme="majorHAnsi"/>
          <w:color w:val="000000" w:themeColor="text1"/>
          <w:sz w:val="18"/>
          <w:szCs w:val="18"/>
        </w:rPr>
        <w:t xml:space="preserve"> (either </w:t>
      </w:r>
      <w:r w:rsidR="00B15185">
        <w:rPr>
          <w:rFonts w:asciiTheme="majorHAnsi" w:eastAsiaTheme="majorEastAsia" w:hAnsiTheme="majorHAnsi" w:cstheme="majorHAnsi"/>
          <w:color w:val="000000" w:themeColor="text1"/>
          <w:sz w:val="18"/>
          <w:szCs w:val="18"/>
        </w:rPr>
        <w:t>in-</w:t>
      </w:r>
      <w:r w:rsidR="009D4774">
        <w:rPr>
          <w:rFonts w:asciiTheme="majorHAnsi" w:eastAsiaTheme="majorEastAsia" w:hAnsiTheme="majorHAnsi" w:cstheme="majorHAnsi"/>
          <w:color w:val="000000" w:themeColor="text1"/>
          <w:sz w:val="18"/>
          <w:szCs w:val="18"/>
        </w:rPr>
        <w:t>person or online</w:t>
      </w:r>
      <w:proofErr w:type="gramStart"/>
      <w:r w:rsidR="009D4774">
        <w:rPr>
          <w:rFonts w:asciiTheme="majorHAnsi" w:eastAsiaTheme="majorEastAsia" w:hAnsiTheme="majorHAnsi" w:cstheme="majorHAnsi"/>
          <w:color w:val="000000" w:themeColor="text1"/>
          <w:sz w:val="18"/>
          <w:szCs w:val="18"/>
        </w:rPr>
        <w:t>)</w:t>
      </w:r>
      <w:r w:rsidRPr="00A41C71">
        <w:rPr>
          <w:rFonts w:asciiTheme="majorHAnsi" w:eastAsiaTheme="majorEastAsia" w:hAnsiTheme="majorHAnsi" w:cstheme="majorHAnsi"/>
          <w:color w:val="000000" w:themeColor="text1"/>
          <w:sz w:val="18"/>
          <w:szCs w:val="18"/>
        </w:rPr>
        <w:t>;</w:t>
      </w:r>
      <w:proofErr w:type="gramEnd"/>
      <w:r w:rsidRPr="00A41C71">
        <w:rPr>
          <w:rFonts w:asciiTheme="majorHAnsi" w:eastAsiaTheme="majorEastAsia" w:hAnsiTheme="majorHAnsi" w:cstheme="majorHAnsi"/>
          <w:color w:val="000000" w:themeColor="text1"/>
          <w:sz w:val="18"/>
          <w:szCs w:val="18"/>
        </w:rPr>
        <w:t> </w:t>
      </w:r>
    </w:p>
    <w:p w14:paraId="6953CC5A" w14:textId="44F3BA3B" w:rsidR="004F6466" w:rsidRDefault="004F6466" w:rsidP="00A41C71">
      <w:pPr>
        <w:pStyle w:val="ListParagraph"/>
        <w:numPr>
          <w:ilvl w:val="1"/>
          <w:numId w:val="110"/>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A41C71">
        <w:rPr>
          <w:rFonts w:asciiTheme="majorHAnsi" w:eastAsiaTheme="majorEastAsia" w:hAnsiTheme="majorHAnsi" w:cstheme="majorHAnsi"/>
          <w:color w:val="000000" w:themeColor="text1"/>
          <w:sz w:val="18"/>
          <w:szCs w:val="18"/>
        </w:rPr>
        <w:t>Bullying and Harassment</w:t>
      </w:r>
      <w:r w:rsidR="009D4774">
        <w:rPr>
          <w:rFonts w:asciiTheme="majorHAnsi" w:eastAsiaTheme="majorEastAsia" w:hAnsiTheme="majorHAnsi" w:cstheme="majorHAnsi"/>
          <w:color w:val="000000" w:themeColor="text1"/>
          <w:sz w:val="18"/>
          <w:szCs w:val="18"/>
        </w:rPr>
        <w:t xml:space="preserve"> (either </w:t>
      </w:r>
      <w:r w:rsidR="00B15185">
        <w:rPr>
          <w:rFonts w:asciiTheme="majorHAnsi" w:eastAsiaTheme="majorEastAsia" w:hAnsiTheme="majorHAnsi" w:cstheme="majorHAnsi"/>
          <w:color w:val="000000" w:themeColor="text1"/>
          <w:sz w:val="18"/>
          <w:szCs w:val="18"/>
        </w:rPr>
        <w:t>in-</w:t>
      </w:r>
      <w:r w:rsidR="009D4774">
        <w:rPr>
          <w:rFonts w:asciiTheme="majorHAnsi" w:eastAsiaTheme="majorEastAsia" w:hAnsiTheme="majorHAnsi" w:cstheme="majorHAnsi"/>
          <w:color w:val="000000" w:themeColor="text1"/>
          <w:sz w:val="18"/>
          <w:szCs w:val="18"/>
        </w:rPr>
        <w:t>person or online</w:t>
      </w:r>
      <w:proofErr w:type="gramStart"/>
      <w:r w:rsidR="009D4774">
        <w:rPr>
          <w:rFonts w:asciiTheme="majorHAnsi" w:eastAsiaTheme="majorEastAsia" w:hAnsiTheme="majorHAnsi" w:cstheme="majorHAnsi"/>
          <w:color w:val="000000" w:themeColor="text1"/>
          <w:sz w:val="18"/>
          <w:szCs w:val="18"/>
        </w:rPr>
        <w:t>)</w:t>
      </w:r>
      <w:r w:rsidRPr="00A41C71">
        <w:rPr>
          <w:rFonts w:asciiTheme="majorHAnsi" w:eastAsiaTheme="majorEastAsia" w:hAnsiTheme="majorHAnsi" w:cstheme="majorHAnsi"/>
          <w:color w:val="000000" w:themeColor="text1"/>
          <w:sz w:val="18"/>
          <w:szCs w:val="18"/>
        </w:rPr>
        <w:t>;</w:t>
      </w:r>
      <w:proofErr w:type="gramEnd"/>
    </w:p>
    <w:p w14:paraId="1B32CCD3" w14:textId="14B3115B" w:rsidR="00BC5F01" w:rsidRPr="00A41C71" w:rsidRDefault="00CE5D2E" w:rsidP="00A41C71">
      <w:pPr>
        <w:pStyle w:val="ListParagraph"/>
        <w:numPr>
          <w:ilvl w:val="1"/>
          <w:numId w:val="110"/>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Pr>
          <w:rFonts w:asciiTheme="majorHAnsi" w:eastAsiaTheme="majorEastAsia" w:hAnsiTheme="majorHAnsi" w:cstheme="majorHAnsi"/>
          <w:color w:val="000000" w:themeColor="text1"/>
          <w:sz w:val="18"/>
          <w:szCs w:val="18"/>
        </w:rPr>
        <w:t>t</w:t>
      </w:r>
      <w:r w:rsidR="00BC5F01">
        <w:rPr>
          <w:rFonts w:asciiTheme="majorHAnsi" w:eastAsiaTheme="majorEastAsia" w:hAnsiTheme="majorHAnsi" w:cstheme="majorHAnsi"/>
          <w:color w:val="000000" w:themeColor="text1"/>
          <w:sz w:val="18"/>
          <w:szCs w:val="18"/>
        </w:rPr>
        <w:t xml:space="preserve">hreats to </w:t>
      </w:r>
      <w:r>
        <w:rPr>
          <w:rFonts w:asciiTheme="majorHAnsi" w:eastAsiaTheme="majorEastAsia" w:hAnsiTheme="majorHAnsi" w:cstheme="majorHAnsi"/>
          <w:color w:val="000000" w:themeColor="text1"/>
          <w:sz w:val="18"/>
          <w:szCs w:val="18"/>
        </w:rPr>
        <w:t xml:space="preserve">physically harm or hurt a Child/Young Person </w:t>
      </w:r>
      <w:r w:rsidR="00B9460C">
        <w:rPr>
          <w:rFonts w:asciiTheme="majorHAnsi" w:eastAsiaTheme="majorEastAsia" w:hAnsiTheme="majorHAnsi" w:cstheme="majorHAnsi"/>
          <w:color w:val="000000" w:themeColor="text1"/>
          <w:sz w:val="18"/>
          <w:szCs w:val="18"/>
        </w:rPr>
        <w:t>(either in-person or online); and</w:t>
      </w:r>
      <w:r>
        <w:rPr>
          <w:rFonts w:asciiTheme="majorHAnsi" w:eastAsiaTheme="majorEastAsia" w:hAnsiTheme="majorHAnsi" w:cstheme="majorHAnsi"/>
          <w:color w:val="000000" w:themeColor="text1"/>
          <w:sz w:val="18"/>
          <w:szCs w:val="18"/>
        </w:rPr>
        <w:t xml:space="preserve"> </w:t>
      </w:r>
    </w:p>
    <w:p w14:paraId="4ED3857E" w14:textId="191AB50A" w:rsidR="004F6466" w:rsidRPr="00A41C71" w:rsidRDefault="004F6466" w:rsidP="00A41C71">
      <w:pPr>
        <w:pStyle w:val="ListParagraph"/>
        <w:numPr>
          <w:ilvl w:val="1"/>
          <w:numId w:val="110"/>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A41C71">
        <w:rPr>
          <w:rFonts w:asciiTheme="majorHAnsi" w:eastAsiaTheme="majorEastAsia" w:hAnsiTheme="majorHAnsi" w:cstheme="majorHAnsi"/>
          <w:color w:val="000000" w:themeColor="text1"/>
          <w:sz w:val="18"/>
          <w:szCs w:val="18"/>
        </w:rPr>
        <w:t xml:space="preserve">harmful training methods or overtraining where there is the potential to result in damage to a </w:t>
      </w:r>
      <w:r w:rsidR="008E1EAE">
        <w:rPr>
          <w:rFonts w:asciiTheme="majorHAnsi" w:eastAsiaTheme="majorEastAsia" w:hAnsiTheme="majorHAnsi" w:cstheme="majorHAnsi"/>
          <w:color w:val="000000" w:themeColor="text1"/>
          <w:sz w:val="18"/>
          <w:szCs w:val="18"/>
        </w:rPr>
        <w:t>Child/Young Person</w:t>
      </w:r>
      <w:r w:rsidRPr="00A41C71">
        <w:rPr>
          <w:rFonts w:asciiTheme="majorHAnsi" w:eastAsiaTheme="majorEastAsia" w:hAnsiTheme="majorHAnsi" w:cstheme="majorHAnsi"/>
          <w:color w:val="000000" w:themeColor="text1"/>
          <w:sz w:val="18"/>
          <w:szCs w:val="18"/>
        </w:rPr>
        <w:t>'s physical, intellectual, or emotional wellbeing and development. </w:t>
      </w:r>
    </w:p>
    <w:p w14:paraId="309B0581" w14:textId="58E638B0" w:rsidR="00022B47" w:rsidRPr="00C26B7A" w:rsidRDefault="004157DB" w:rsidP="006E1442">
      <w:pPr>
        <w:pStyle w:val="Heading3"/>
        <w:keepNext w:val="0"/>
        <w:keepLines w:val="0"/>
        <w:numPr>
          <w:ilvl w:val="2"/>
          <w:numId w:val="15"/>
        </w:numPr>
        <w:suppressAutoHyphens w:val="0"/>
        <w:snapToGrid w:val="0"/>
        <w:spacing w:after="120" w:line="240" w:lineRule="auto"/>
        <w:ind w:hanging="567"/>
        <w:rPr>
          <w:b w:val="0"/>
        </w:rPr>
      </w:pPr>
      <w:r w:rsidRPr="005472B5">
        <w:rPr>
          <w:bCs/>
        </w:rPr>
        <w:t>Sexual Abuse</w:t>
      </w:r>
      <w:r w:rsidRPr="005472B5">
        <w:rPr>
          <w:b w:val="0"/>
        </w:rPr>
        <w:t xml:space="preserve"> </w:t>
      </w:r>
      <w:r w:rsidR="0011647F" w:rsidRPr="00C26B7A">
        <w:rPr>
          <w:b w:val="0"/>
        </w:rPr>
        <w:t xml:space="preserve">occurs when an </w:t>
      </w:r>
      <w:r w:rsidR="00D16B16">
        <w:rPr>
          <w:b w:val="0"/>
        </w:rPr>
        <w:t>A</w:t>
      </w:r>
      <w:r w:rsidR="0011647F" w:rsidRPr="00C26B7A">
        <w:rPr>
          <w:b w:val="0"/>
        </w:rPr>
        <w:t xml:space="preserve">dult, or a person in authority (i.e., older, or younger but more physically or intellectually developed) involves a </w:t>
      </w:r>
      <w:r w:rsidR="008E1EAE" w:rsidRPr="00C26B7A">
        <w:rPr>
          <w:b w:val="0"/>
        </w:rPr>
        <w:t>Child/Young Person</w:t>
      </w:r>
      <w:r w:rsidR="0011647F" w:rsidRPr="00C26B7A">
        <w:rPr>
          <w:b w:val="0"/>
        </w:rPr>
        <w:t xml:space="preserve"> in any sexual activity. </w:t>
      </w:r>
    </w:p>
    <w:p w14:paraId="47FC51A7" w14:textId="4BDA316E" w:rsidR="00A13C08" w:rsidRPr="00C26B7A" w:rsidRDefault="0011647F" w:rsidP="00C26B7A">
      <w:pPr>
        <w:pStyle w:val="Heading3"/>
        <w:keepNext w:val="0"/>
        <w:keepLines w:val="0"/>
        <w:suppressAutoHyphens w:val="0"/>
        <w:snapToGrid w:val="0"/>
        <w:spacing w:after="120" w:line="240" w:lineRule="auto"/>
        <w:ind w:left="1418"/>
        <w:rPr>
          <w:b w:val="0"/>
          <w:bCs/>
        </w:rPr>
      </w:pPr>
      <w:r w:rsidRPr="00C26B7A">
        <w:rPr>
          <w:b w:val="0"/>
          <w:bCs/>
        </w:rPr>
        <w:t xml:space="preserve">Perpetrators of sexual abuse take advantage of their power, authority, or position over the </w:t>
      </w:r>
      <w:r w:rsidR="008E1EAE" w:rsidRPr="00C26B7A">
        <w:rPr>
          <w:b w:val="0"/>
          <w:bCs/>
        </w:rPr>
        <w:t>Child/Young Person</w:t>
      </w:r>
      <w:r w:rsidRPr="00C26B7A">
        <w:rPr>
          <w:b w:val="0"/>
          <w:bCs/>
        </w:rPr>
        <w:t xml:space="preserve"> for their own benefit. It can include making sexual comments to a </w:t>
      </w:r>
      <w:r w:rsidR="008E1EAE" w:rsidRPr="00C26B7A">
        <w:rPr>
          <w:b w:val="0"/>
          <w:bCs/>
        </w:rPr>
        <w:t>Child/Young Person</w:t>
      </w:r>
      <w:r w:rsidRPr="00C26B7A">
        <w:rPr>
          <w:b w:val="0"/>
          <w:bCs/>
        </w:rPr>
        <w:t xml:space="preserve">, kissing, touching a </w:t>
      </w:r>
      <w:r w:rsidR="008E1EAE" w:rsidRPr="00C26B7A">
        <w:rPr>
          <w:b w:val="0"/>
          <w:bCs/>
        </w:rPr>
        <w:t>Child/Young Person</w:t>
      </w:r>
      <w:r w:rsidRPr="00C26B7A">
        <w:rPr>
          <w:b w:val="0"/>
          <w:bCs/>
        </w:rPr>
        <w:t xml:space="preserve">'s genitals or breasts, oral sex, or intercourse with a </w:t>
      </w:r>
      <w:r w:rsidR="008E1EAE" w:rsidRPr="00C26B7A">
        <w:rPr>
          <w:b w:val="0"/>
          <w:bCs/>
        </w:rPr>
        <w:t>Child/Young Person</w:t>
      </w:r>
      <w:r w:rsidRPr="00C26B7A">
        <w:rPr>
          <w:b w:val="0"/>
          <w:bCs/>
        </w:rPr>
        <w:t>.   </w:t>
      </w:r>
    </w:p>
    <w:p w14:paraId="6E410B50" w14:textId="3F0D1762" w:rsidR="02FDD58D" w:rsidRPr="00A13C08" w:rsidRDefault="00AC1B76" w:rsidP="000C0CF2">
      <w:pPr>
        <w:pStyle w:val="Heading3"/>
        <w:keepNext w:val="0"/>
        <w:keepLines w:val="0"/>
        <w:numPr>
          <w:ilvl w:val="2"/>
          <w:numId w:val="15"/>
        </w:numPr>
        <w:suppressAutoHyphens w:val="0"/>
        <w:snapToGrid w:val="0"/>
        <w:spacing w:after="120" w:line="240" w:lineRule="auto"/>
        <w:ind w:hanging="567"/>
        <w:rPr>
          <w:b w:val="0"/>
        </w:rPr>
      </w:pPr>
      <w:r w:rsidRPr="00C26B7A">
        <w:rPr>
          <w:bCs/>
        </w:rPr>
        <w:t>Neglect</w:t>
      </w:r>
      <w:r w:rsidR="374413F4" w:rsidRPr="00C26B7A">
        <w:rPr>
          <w:bCs/>
        </w:rPr>
        <w:t xml:space="preserve"> </w:t>
      </w:r>
      <w:r w:rsidR="374413F4" w:rsidRPr="00946A6B">
        <w:rPr>
          <w:b w:val="0"/>
        </w:rPr>
        <w:t xml:space="preserve">is the persistent failure </w:t>
      </w:r>
      <w:r w:rsidR="241F1F05" w:rsidRPr="00946A6B">
        <w:rPr>
          <w:b w:val="0"/>
        </w:rPr>
        <w:t xml:space="preserve">or deliberate failure or denial to meet a </w:t>
      </w:r>
      <w:r w:rsidR="241F1F05" w:rsidRPr="00946A6B" w:rsidDel="008E1EAE">
        <w:rPr>
          <w:b w:val="0"/>
        </w:rPr>
        <w:t>Child</w:t>
      </w:r>
      <w:r w:rsidR="008E1EAE">
        <w:rPr>
          <w:b w:val="0"/>
        </w:rPr>
        <w:t>/Young Person</w:t>
      </w:r>
      <w:r w:rsidR="241F1F05" w:rsidRPr="00946A6B">
        <w:rPr>
          <w:b w:val="0"/>
        </w:rPr>
        <w:t xml:space="preserve">'s basic needs. Neglect </w:t>
      </w:r>
      <w:r w:rsidR="02FDD58D" w:rsidRPr="00946A6B">
        <w:rPr>
          <w:b w:val="0"/>
        </w:rPr>
        <w:t xml:space="preserve">includes </w:t>
      </w:r>
      <w:r w:rsidR="2C9C255B" w:rsidRPr="00946A6B">
        <w:rPr>
          <w:b w:val="0"/>
        </w:rPr>
        <w:t>the failure to provide adequate food, clothing, shelter</w:t>
      </w:r>
      <w:r w:rsidR="3F41DC79" w:rsidRPr="00946A6B">
        <w:rPr>
          <w:b w:val="0"/>
        </w:rPr>
        <w:t xml:space="preserve">, adequate </w:t>
      </w:r>
      <w:r w:rsidR="5092B263" w:rsidRPr="00946A6B">
        <w:rPr>
          <w:b w:val="0"/>
        </w:rPr>
        <w:t xml:space="preserve">supervision, clean </w:t>
      </w:r>
      <w:r w:rsidR="28657084" w:rsidRPr="00946A6B">
        <w:rPr>
          <w:b w:val="0"/>
        </w:rPr>
        <w:t>water</w:t>
      </w:r>
      <w:r w:rsidR="5092B263" w:rsidRPr="00946A6B">
        <w:rPr>
          <w:b w:val="0"/>
        </w:rPr>
        <w:t xml:space="preserve">, medical attention, or supervision to the extent that the </w:t>
      </w:r>
      <w:r w:rsidR="5092B263" w:rsidRPr="00946A6B" w:rsidDel="008E1EAE">
        <w:rPr>
          <w:b w:val="0"/>
        </w:rPr>
        <w:t>Child</w:t>
      </w:r>
      <w:r w:rsidR="008E1EAE">
        <w:rPr>
          <w:b w:val="0"/>
        </w:rPr>
        <w:t>/Young Person</w:t>
      </w:r>
      <w:r w:rsidR="5092B263" w:rsidRPr="00946A6B">
        <w:rPr>
          <w:b w:val="0"/>
        </w:rPr>
        <w:t xml:space="preserve">'s health and development is or is likely to be harmed. </w:t>
      </w:r>
      <w:r w:rsidR="5122D959" w:rsidRPr="00946A6B">
        <w:rPr>
          <w:b w:val="0"/>
        </w:rPr>
        <w:t xml:space="preserve">Types of </w:t>
      </w:r>
      <w:r w:rsidR="1BD10AF5">
        <w:rPr>
          <w:b w:val="0"/>
        </w:rPr>
        <w:t>N</w:t>
      </w:r>
      <w:r w:rsidR="22E95E5C">
        <w:rPr>
          <w:b w:val="0"/>
        </w:rPr>
        <w:t>eglect</w:t>
      </w:r>
      <w:r w:rsidR="5122D959" w:rsidRPr="00946A6B">
        <w:rPr>
          <w:b w:val="0"/>
        </w:rPr>
        <w:t xml:space="preserve"> include p</w:t>
      </w:r>
      <w:r w:rsidR="11EEAD2D" w:rsidRPr="00946A6B">
        <w:rPr>
          <w:b w:val="0"/>
        </w:rPr>
        <w:t>hysi</w:t>
      </w:r>
      <w:r w:rsidR="66DF6E03" w:rsidRPr="00946A6B">
        <w:rPr>
          <w:b w:val="0"/>
        </w:rPr>
        <w:t xml:space="preserve">cal, medical, emotional, educational neglect and </w:t>
      </w:r>
      <w:r w:rsidR="66DF6E03" w:rsidRPr="00A13C08">
        <w:rPr>
          <w:b w:val="0"/>
        </w:rPr>
        <w:t>abandonment.</w:t>
      </w:r>
      <w:r w:rsidR="3283713F" w:rsidRPr="00946A6B" w:rsidDel="157EF218">
        <w:rPr>
          <w:b w:val="0"/>
        </w:rPr>
        <w:t xml:space="preserve"> </w:t>
      </w:r>
    </w:p>
    <w:p w14:paraId="32C0CBED" w14:textId="798296F9" w:rsidR="00DB285B" w:rsidRPr="00C0539F" w:rsidRDefault="085CA74B" w:rsidP="000C0CF2">
      <w:pPr>
        <w:pStyle w:val="Heading3"/>
        <w:keepNext w:val="0"/>
        <w:keepLines w:val="0"/>
        <w:numPr>
          <w:ilvl w:val="2"/>
          <w:numId w:val="15"/>
        </w:numPr>
        <w:suppressAutoHyphens w:val="0"/>
        <w:snapToGrid w:val="0"/>
        <w:spacing w:after="120" w:line="240" w:lineRule="auto"/>
        <w:ind w:hanging="567"/>
        <w:rPr>
          <w:b w:val="0"/>
        </w:rPr>
      </w:pPr>
      <w:r w:rsidRPr="00C26B7A">
        <w:rPr>
          <w:bCs/>
        </w:rPr>
        <w:t>Exposure to Family and Domestic Violence</w:t>
      </w:r>
      <w:r w:rsidRPr="00167C33">
        <w:rPr>
          <w:b w:val="0"/>
        </w:rPr>
        <w:t xml:space="preserve"> refers to abusive behaviour in any personal relationship that allows one person </w:t>
      </w:r>
      <w:r w:rsidRPr="00A13C08">
        <w:rPr>
          <w:b w:val="0"/>
        </w:rPr>
        <w:t xml:space="preserve">to intimidate, or to gain power and control over the other. This is often thought of to occur between married spouses or in other intimate relationships, but </w:t>
      </w:r>
      <w:proofErr w:type="gramStart"/>
      <w:r w:rsidRPr="00A13C08">
        <w:rPr>
          <w:b w:val="0"/>
        </w:rPr>
        <w:t>actually refers</w:t>
      </w:r>
      <w:proofErr w:type="gramEnd"/>
      <w:r w:rsidRPr="00A13C08">
        <w:rPr>
          <w:b w:val="0"/>
        </w:rPr>
        <w:t xml:space="preserve"> to any family relationship, or persons living in the same home</w:t>
      </w:r>
      <w:r w:rsidRPr="00167C33">
        <w:rPr>
          <w:b w:val="0"/>
        </w:rPr>
        <w:t>.</w:t>
      </w:r>
    </w:p>
    <w:p w14:paraId="307FAEB2" w14:textId="2BDCC72E" w:rsidR="00441EFB" w:rsidRPr="00AF69EA" w:rsidRDefault="00441EFB" w:rsidP="00021321">
      <w:pPr>
        <w:pStyle w:val="BodyText2"/>
        <w:snapToGrid w:val="0"/>
        <w:spacing w:before="240" w:after="120"/>
        <w:ind w:left="851"/>
        <w:rPr>
          <w:rFonts w:asciiTheme="majorHAnsi" w:hAnsiTheme="majorHAnsi" w:cstheme="majorHAnsi"/>
          <w:sz w:val="18"/>
          <w:szCs w:val="18"/>
        </w:rPr>
      </w:pPr>
      <w:r w:rsidRPr="00E274A3">
        <w:rPr>
          <w:rFonts w:asciiTheme="majorHAnsi" w:hAnsiTheme="majorHAnsi" w:cstheme="majorHAnsi"/>
          <w:b/>
          <w:bCs/>
          <w:sz w:val="18"/>
          <w:szCs w:val="18"/>
        </w:rPr>
        <w:t>Child Protection Legislation</w:t>
      </w:r>
      <w:r w:rsidRPr="00E274A3">
        <w:rPr>
          <w:rFonts w:asciiTheme="majorHAnsi" w:hAnsiTheme="majorHAnsi" w:cstheme="majorHAnsi"/>
          <w:sz w:val="18"/>
          <w:szCs w:val="18"/>
        </w:rPr>
        <w:t xml:space="preserve"> means </w:t>
      </w:r>
      <w:r>
        <w:rPr>
          <w:rFonts w:asciiTheme="majorHAnsi" w:hAnsiTheme="majorHAnsi" w:cstheme="majorHAnsi"/>
          <w:sz w:val="18"/>
          <w:szCs w:val="18"/>
        </w:rPr>
        <w:t xml:space="preserve">all </w:t>
      </w:r>
      <w:r w:rsidRPr="00E274A3">
        <w:rPr>
          <w:rFonts w:asciiTheme="majorHAnsi" w:hAnsiTheme="majorHAnsi" w:cstheme="majorHAnsi"/>
          <w:sz w:val="18"/>
          <w:szCs w:val="18"/>
        </w:rPr>
        <w:t xml:space="preserve">state/territory </w:t>
      </w:r>
      <w:r w:rsidR="004270D4">
        <w:rPr>
          <w:rFonts w:asciiTheme="majorHAnsi" w:hAnsiTheme="majorHAnsi" w:cstheme="majorHAnsi"/>
          <w:sz w:val="18"/>
          <w:szCs w:val="18"/>
        </w:rPr>
        <w:t>Child/Young Person</w:t>
      </w:r>
      <w:r w:rsidRPr="00E274A3">
        <w:rPr>
          <w:rFonts w:asciiTheme="majorHAnsi" w:hAnsiTheme="majorHAnsi" w:cstheme="majorHAnsi"/>
          <w:sz w:val="18"/>
          <w:szCs w:val="18"/>
        </w:rPr>
        <w:t xml:space="preserve"> protection legislation as amended from time to time, a summary of which is available </w:t>
      </w:r>
      <w:hyperlink r:id="rId19" w:history="1">
        <w:hyperlink r:id="rId20" w:history="1">
          <w:r w:rsidRPr="00E274A3">
            <w:rPr>
              <w:rStyle w:val="Hyperlink"/>
              <w:rFonts w:asciiTheme="majorHAnsi" w:hAnsiTheme="majorHAnsi" w:cstheme="majorHAnsi"/>
              <w:sz w:val="18"/>
              <w:szCs w:val="18"/>
            </w:rPr>
            <w:t>h</w:t>
          </w:r>
        </w:hyperlink>
        <w:r w:rsidRPr="00E274A3">
          <w:rPr>
            <w:rStyle w:val="Hyperlink"/>
            <w:rFonts w:asciiTheme="majorHAnsi" w:hAnsiTheme="majorHAnsi" w:cstheme="majorHAnsi"/>
            <w:sz w:val="18"/>
            <w:szCs w:val="18"/>
          </w:rPr>
          <w:t>ere</w:t>
        </w:r>
      </w:hyperlink>
      <w:r w:rsidRPr="00E274A3">
        <w:rPr>
          <w:rFonts w:asciiTheme="majorHAnsi" w:hAnsiTheme="majorHAnsi" w:cstheme="majorHAnsi"/>
          <w:sz w:val="18"/>
          <w:szCs w:val="18"/>
        </w:rPr>
        <w:t>.</w:t>
      </w:r>
    </w:p>
    <w:p w14:paraId="190E94B2" w14:textId="0D2D8244" w:rsidR="00EE30F4" w:rsidRPr="00E274A3" w:rsidRDefault="00EE30F4" w:rsidP="00EE30F4">
      <w:pPr>
        <w:pStyle w:val="BodyText2"/>
        <w:snapToGrid w:val="0"/>
        <w:spacing w:before="240" w:after="120"/>
        <w:ind w:left="851"/>
        <w:rPr>
          <w:rFonts w:asciiTheme="majorHAnsi" w:hAnsiTheme="majorHAnsi" w:cstheme="majorBidi"/>
          <w:sz w:val="18"/>
          <w:szCs w:val="18"/>
        </w:rPr>
      </w:pPr>
      <w:r w:rsidRPr="1A38896F">
        <w:rPr>
          <w:rFonts w:asciiTheme="majorHAnsi" w:hAnsiTheme="majorHAnsi" w:cstheme="majorBidi"/>
          <w:b/>
          <w:bCs/>
          <w:sz w:val="18"/>
          <w:szCs w:val="18"/>
        </w:rPr>
        <w:t>Child</w:t>
      </w:r>
      <w:r>
        <w:rPr>
          <w:rFonts w:asciiTheme="majorHAnsi" w:hAnsiTheme="majorHAnsi" w:cstheme="majorBidi"/>
          <w:b/>
          <w:bCs/>
          <w:sz w:val="18"/>
          <w:szCs w:val="18"/>
        </w:rPr>
        <w:t>/Young Person</w:t>
      </w:r>
      <w:r w:rsidRPr="1A38896F">
        <w:rPr>
          <w:rFonts w:asciiTheme="majorHAnsi" w:hAnsiTheme="majorHAnsi" w:cstheme="majorBidi"/>
          <w:b/>
          <w:bCs/>
          <w:sz w:val="18"/>
          <w:szCs w:val="18"/>
        </w:rPr>
        <w:t xml:space="preserve"> Safe Commitment </w:t>
      </w:r>
      <w:r w:rsidRPr="1A38896F">
        <w:rPr>
          <w:rFonts w:asciiTheme="majorHAnsi" w:hAnsiTheme="majorHAnsi" w:cstheme="majorBidi"/>
          <w:sz w:val="18"/>
          <w:szCs w:val="18"/>
        </w:rPr>
        <w:t xml:space="preserve">means a Relevant Organisations' commitment to </w:t>
      </w:r>
      <w:r>
        <w:rPr>
          <w:rFonts w:asciiTheme="majorHAnsi" w:hAnsiTheme="majorHAnsi" w:cstheme="majorBidi"/>
          <w:sz w:val="18"/>
          <w:szCs w:val="18"/>
        </w:rPr>
        <w:t>Child/Young Person</w:t>
      </w:r>
      <w:r w:rsidRPr="1A38896F">
        <w:rPr>
          <w:rFonts w:asciiTheme="majorHAnsi" w:hAnsiTheme="majorHAnsi" w:cstheme="majorBidi"/>
          <w:sz w:val="18"/>
          <w:szCs w:val="18"/>
        </w:rPr>
        <w:t xml:space="preserve"> safety in </w:t>
      </w:r>
      <w:r w:rsidRPr="1A38896F">
        <w:rPr>
          <w:rFonts w:asciiTheme="majorHAnsi" w:hAnsiTheme="majorHAnsi" w:cstheme="majorBidi"/>
          <w:sz w:val="18"/>
          <w:szCs w:val="18"/>
          <w:highlight w:val="green"/>
        </w:rPr>
        <w:t>&lt;Sport&gt;</w:t>
      </w:r>
      <w:r w:rsidRPr="1A38896F">
        <w:rPr>
          <w:rFonts w:asciiTheme="majorHAnsi" w:hAnsiTheme="majorHAnsi" w:cstheme="majorBidi"/>
          <w:sz w:val="18"/>
          <w:szCs w:val="18"/>
        </w:rPr>
        <w:t xml:space="preserve">, an example of which is outlined in </w:t>
      </w:r>
      <w:r w:rsidRPr="1A38896F">
        <w:rPr>
          <w:rFonts w:asciiTheme="majorHAnsi" w:hAnsiTheme="majorHAnsi" w:cstheme="majorBidi"/>
          <w:color w:val="2B579A"/>
          <w:sz w:val="18"/>
          <w:szCs w:val="18"/>
          <w:shd w:val="clear" w:color="auto" w:fill="E6E6E6"/>
        </w:rPr>
        <w:fldChar w:fldCharType="begin"/>
      </w:r>
      <w:r w:rsidRPr="1A38896F">
        <w:rPr>
          <w:rFonts w:asciiTheme="majorHAnsi" w:hAnsiTheme="majorHAnsi" w:cstheme="majorBidi"/>
          <w:sz w:val="18"/>
          <w:szCs w:val="18"/>
        </w:rPr>
        <w:instrText xml:space="preserve"> REF _Ref132876740 \h  \* MERGEFORMAT </w:instrText>
      </w:r>
      <w:r w:rsidRPr="1A38896F">
        <w:rPr>
          <w:rFonts w:asciiTheme="majorHAnsi" w:hAnsiTheme="majorHAnsi" w:cstheme="majorBidi"/>
          <w:color w:val="2B579A"/>
          <w:sz w:val="18"/>
          <w:szCs w:val="18"/>
          <w:shd w:val="clear" w:color="auto" w:fill="E6E6E6"/>
        </w:rPr>
      </w:r>
      <w:r w:rsidRPr="1A38896F">
        <w:rPr>
          <w:rFonts w:asciiTheme="majorHAnsi" w:hAnsiTheme="majorHAnsi" w:cstheme="majorBidi"/>
          <w:color w:val="2B579A"/>
          <w:sz w:val="18"/>
          <w:szCs w:val="18"/>
          <w:shd w:val="clear" w:color="auto" w:fill="E6E6E6"/>
        </w:rPr>
        <w:fldChar w:fldCharType="separate"/>
      </w:r>
      <w:r w:rsidRPr="1A38896F">
        <w:rPr>
          <w:rFonts w:asciiTheme="majorHAnsi" w:hAnsiTheme="majorHAnsi" w:cstheme="majorBidi"/>
          <w:sz w:val="18"/>
          <w:szCs w:val="18"/>
        </w:rPr>
        <w:t xml:space="preserve">Appendix 1 </w:t>
      </w:r>
      <w:r w:rsidRPr="1A38896F">
        <w:rPr>
          <w:rFonts w:asciiTheme="majorHAnsi" w:hAnsiTheme="majorHAnsi" w:cstheme="majorBidi"/>
          <w:color w:val="2B579A"/>
          <w:sz w:val="18"/>
          <w:szCs w:val="18"/>
          <w:shd w:val="clear" w:color="auto" w:fill="E6E6E6"/>
        </w:rPr>
        <w:fldChar w:fldCharType="end"/>
      </w:r>
      <w:r w:rsidRPr="1A38896F">
        <w:rPr>
          <w:rFonts w:asciiTheme="majorHAnsi" w:hAnsiTheme="majorHAnsi" w:cstheme="majorBidi"/>
          <w:sz w:val="18"/>
          <w:szCs w:val="18"/>
        </w:rPr>
        <w:t xml:space="preserve">of </w:t>
      </w:r>
      <w:r w:rsidR="00F2747A" w:rsidRPr="00F2747A">
        <w:rPr>
          <w:rFonts w:asciiTheme="majorHAnsi" w:hAnsiTheme="majorHAnsi" w:cstheme="majorBidi"/>
          <w:sz w:val="18"/>
          <w:szCs w:val="18"/>
        </w:rPr>
        <w:fldChar w:fldCharType="begin"/>
      </w:r>
      <w:r w:rsidR="00F2747A" w:rsidRPr="00F2747A">
        <w:rPr>
          <w:rFonts w:asciiTheme="majorHAnsi" w:hAnsiTheme="majorHAnsi" w:cstheme="majorBidi"/>
          <w:sz w:val="18"/>
          <w:szCs w:val="18"/>
        </w:rPr>
        <w:instrText xml:space="preserve"> REF _Ref132876887 \h </w:instrText>
      </w:r>
      <w:r w:rsidR="00F2747A">
        <w:rPr>
          <w:rFonts w:asciiTheme="majorHAnsi" w:hAnsiTheme="majorHAnsi" w:cstheme="majorBidi"/>
          <w:sz w:val="18"/>
          <w:szCs w:val="18"/>
        </w:rPr>
        <w:instrText xml:space="preserve"> \* MERGEFORMAT </w:instrText>
      </w:r>
      <w:r w:rsidR="00F2747A" w:rsidRPr="00F2747A">
        <w:rPr>
          <w:rFonts w:asciiTheme="majorHAnsi" w:hAnsiTheme="majorHAnsi" w:cstheme="majorBidi"/>
          <w:sz w:val="18"/>
          <w:szCs w:val="18"/>
        </w:rPr>
      </w:r>
      <w:r w:rsidR="00F2747A" w:rsidRPr="00F2747A">
        <w:rPr>
          <w:rFonts w:asciiTheme="majorHAnsi" w:hAnsiTheme="majorHAnsi" w:cstheme="majorBidi"/>
          <w:sz w:val="18"/>
          <w:szCs w:val="18"/>
        </w:rPr>
        <w:fldChar w:fldCharType="separate"/>
      </w:r>
      <w:r w:rsidR="00F2747A" w:rsidRPr="00F2747A">
        <w:rPr>
          <w:rFonts w:eastAsia="Arial" w:cs="Arial"/>
          <w:bCs/>
          <w:sz w:val="18"/>
          <w:szCs w:val="18"/>
        </w:rPr>
        <w:t>Annexure C</w:t>
      </w:r>
      <w:r w:rsidR="00F2747A" w:rsidRPr="00F2747A">
        <w:rPr>
          <w:rFonts w:asciiTheme="majorHAnsi" w:hAnsiTheme="majorHAnsi" w:cstheme="majorBidi"/>
          <w:sz w:val="18"/>
          <w:szCs w:val="18"/>
        </w:rPr>
        <w:fldChar w:fldCharType="end"/>
      </w:r>
      <w:r w:rsidRPr="1A38896F">
        <w:rPr>
          <w:rFonts w:asciiTheme="majorHAnsi" w:hAnsiTheme="majorHAnsi" w:cstheme="majorBidi"/>
          <w:sz w:val="18"/>
          <w:szCs w:val="18"/>
        </w:rPr>
        <w:t xml:space="preserve">. </w:t>
      </w:r>
    </w:p>
    <w:p w14:paraId="6E09BA96" w14:textId="160D343E" w:rsidR="00AC1B76" w:rsidRDefault="00AC1B76" w:rsidP="00021321">
      <w:pPr>
        <w:pStyle w:val="BodyText2"/>
        <w:snapToGrid w:val="0"/>
        <w:spacing w:before="240" w:after="120"/>
        <w:ind w:left="851"/>
        <w:rPr>
          <w:rFonts w:asciiTheme="majorHAnsi" w:hAnsiTheme="majorHAnsi" w:cstheme="majorHAnsi"/>
          <w:sz w:val="18"/>
          <w:szCs w:val="18"/>
        </w:rPr>
      </w:pPr>
      <w:r w:rsidRPr="00E274A3" w:rsidDel="004270D4">
        <w:rPr>
          <w:rFonts w:asciiTheme="majorHAnsi" w:hAnsiTheme="majorHAnsi" w:cstheme="majorHAnsi"/>
          <w:b/>
          <w:bCs/>
          <w:sz w:val="18"/>
          <w:szCs w:val="18"/>
        </w:rPr>
        <w:t>Child</w:t>
      </w:r>
      <w:r w:rsidR="004270D4">
        <w:rPr>
          <w:rFonts w:asciiTheme="majorHAnsi" w:hAnsiTheme="majorHAnsi" w:cstheme="majorHAnsi"/>
          <w:b/>
          <w:bCs/>
          <w:sz w:val="18"/>
          <w:szCs w:val="18"/>
        </w:rPr>
        <w:t>/Young Person</w:t>
      </w:r>
      <w:r w:rsidRPr="00E274A3">
        <w:rPr>
          <w:rFonts w:asciiTheme="majorHAnsi" w:hAnsiTheme="majorHAnsi" w:cstheme="majorHAnsi"/>
          <w:b/>
          <w:bCs/>
          <w:sz w:val="18"/>
          <w:szCs w:val="18"/>
        </w:rPr>
        <w:t xml:space="preserve"> Safe Practices</w:t>
      </w:r>
      <w:r w:rsidRPr="00E274A3">
        <w:rPr>
          <w:rFonts w:asciiTheme="majorHAnsi" w:hAnsiTheme="majorHAnsi" w:cstheme="majorHAnsi"/>
          <w:sz w:val="18"/>
          <w:szCs w:val="18"/>
        </w:rPr>
        <w:t xml:space="preserve"> </w:t>
      </w:r>
      <w:r>
        <w:rPr>
          <w:rFonts w:asciiTheme="majorHAnsi" w:hAnsiTheme="majorHAnsi" w:cstheme="majorHAnsi"/>
          <w:sz w:val="18"/>
          <w:szCs w:val="18"/>
        </w:rPr>
        <w:t xml:space="preserve">means </w:t>
      </w:r>
      <w:r w:rsidRPr="00E274A3">
        <w:rPr>
          <w:rFonts w:asciiTheme="majorHAnsi" w:hAnsiTheme="majorHAnsi" w:cstheme="majorHAnsi"/>
          <w:sz w:val="18"/>
          <w:szCs w:val="18"/>
        </w:rPr>
        <w:t xml:space="preserve">the </w:t>
      </w:r>
      <w:r w:rsidR="004270D4">
        <w:rPr>
          <w:rFonts w:asciiTheme="majorHAnsi" w:hAnsiTheme="majorHAnsi" w:cstheme="majorHAnsi"/>
          <w:sz w:val="18"/>
          <w:szCs w:val="18"/>
        </w:rPr>
        <w:t>Child/Young Person</w:t>
      </w:r>
      <w:r w:rsidRPr="00E274A3">
        <w:rPr>
          <w:rFonts w:asciiTheme="majorHAnsi" w:hAnsiTheme="majorHAnsi" w:cstheme="majorHAnsi"/>
          <w:sz w:val="18"/>
          <w:szCs w:val="18"/>
        </w:rPr>
        <w:t xml:space="preserve"> safety requirements and practices adopted and implemented by Relevant Organisations to help ensure the safety of Children</w:t>
      </w:r>
      <w:r w:rsidR="004270D4">
        <w:rPr>
          <w:rFonts w:asciiTheme="majorHAnsi" w:hAnsiTheme="majorHAnsi" w:cstheme="majorHAnsi"/>
          <w:sz w:val="18"/>
          <w:szCs w:val="18"/>
        </w:rPr>
        <w:t>/Young People</w:t>
      </w:r>
      <w:r w:rsidRPr="00E274A3">
        <w:rPr>
          <w:rFonts w:asciiTheme="majorHAnsi" w:hAnsiTheme="majorHAnsi" w:cstheme="majorHAnsi"/>
          <w:sz w:val="18"/>
          <w:szCs w:val="18"/>
        </w:rPr>
        <w:t xml:space="preserve"> participating in </w:t>
      </w:r>
      <w:r>
        <w:rPr>
          <w:rFonts w:asciiTheme="majorHAnsi" w:hAnsiTheme="majorHAnsi" w:cstheme="majorHAnsi"/>
          <w:sz w:val="18"/>
          <w:szCs w:val="18"/>
        </w:rPr>
        <w:t xml:space="preserve">a </w:t>
      </w:r>
      <w:r w:rsidRPr="00E274A3">
        <w:rPr>
          <w:rFonts w:asciiTheme="majorHAnsi" w:hAnsiTheme="majorHAnsi" w:cstheme="majorHAnsi"/>
          <w:sz w:val="18"/>
          <w:szCs w:val="18"/>
          <w:highlight w:val="green"/>
        </w:rPr>
        <w:t>&lt;Sport&gt;</w:t>
      </w:r>
      <w:r w:rsidRPr="008155AE">
        <w:rPr>
          <w:rFonts w:asciiTheme="majorHAnsi" w:hAnsiTheme="majorHAnsi" w:cstheme="majorHAnsi"/>
          <w:sz w:val="18"/>
          <w:szCs w:val="18"/>
        </w:rPr>
        <w:t xml:space="preserve"> </w:t>
      </w:r>
      <w:r w:rsidRPr="00E274A3">
        <w:rPr>
          <w:rFonts w:asciiTheme="majorHAnsi" w:hAnsiTheme="majorHAnsi" w:cstheme="majorHAnsi"/>
          <w:sz w:val="18"/>
          <w:szCs w:val="18"/>
        </w:rPr>
        <w:t xml:space="preserve">Activity as outlined in </w:t>
      </w:r>
      <w:r w:rsidR="003E7261">
        <w:rPr>
          <w:rFonts w:asciiTheme="majorHAnsi" w:hAnsiTheme="majorHAnsi" w:cstheme="majorHAnsi"/>
          <w:color w:val="2B579A"/>
          <w:sz w:val="18"/>
          <w:szCs w:val="18"/>
          <w:shd w:val="clear" w:color="auto" w:fill="E6E6E6"/>
        </w:rPr>
        <w:fldChar w:fldCharType="begin"/>
      </w:r>
      <w:r w:rsidR="003E7261">
        <w:rPr>
          <w:rFonts w:asciiTheme="majorHAnsi" w:hAnsiTheme="majorHAnsi" w:cstheme="majorHAnsi"/>
          <w:sz w:val="18"/>
          <w:szCs w:val="18"/>
        </w:rPr>
        <w:instrText xml:space="preserve"> REF _Ref132877390 \h  \* MERGEFORMAT </w:instrText>
      </w:r>
      <w:r w:rsidR="003E7261">
        <w:rPr>
          <w:rFonts w:asciiTheme="majorHAnsi" w:hAnsiTheme="majorHAnsi" w:cstheme="majorHAnsi"/>
          <w:color w:val="2B579A"/>
          <w:sz w:val="18"/>
          <w:szCs w:val="18"/>
          <w:shd w:val="clear" w:color="auto" w:fill="E6E6E6"/>
        </w:rPr>
      </w:r>
      <w:r w:rsidR="003E7261">
        <w:rPr>
          <w:rFonts w:asciiTheme="majorHAnsi" w:hAnsiTheme="majorHAnsi" w:cstheme="majorHAnsi"/>
          <w:color w:val="2B579A"/>
          <w:sz w:val="18"/>
          <w:szCs w:val="18"/>
          <w:shd w:val="clear" w:color="auto" w:fill="E6E6E6"/>
        </w:rPr>
        <w:fldChar w:fldCharType="separate"/>
      </w:r>
      <w:r w:rsidR="003E7261" w:rsidRPr="00E94D6C">
        <w:rPr>
          <w:rFonts w:asciiTheme="majorHAnsi" w:hAnsiTheme="majorHAnsi" w:cstheme="majorHAnsi"/>
          <w:sz w:val="18"/>
          <w:szCs w:val="18"/>
        </w:rPr>
        <w:t>Annexure B</w:t>
      </w:r>
      <w:r w:rsidR="003E7261">
        <w:rPr>
          <w:rFonts w:asciiTheme="majorHAnsi" w:hAnsiTheme="majorHAnsi" w:cstheme="majorHAnsi"/>
          <w:color w:val="2B579A"/>
          <w:sz w:val="18"/>
          <w:szCs w:val="18"/>
          <w:shd w:val="clear" w:color="auto" w:fill="E6E6E6"/>
        </w:rPr>
        <w:fldChar w:fldCharType="end"/>
      </w:r>
      <w:r w:rsidRPr="00E94D6C">
        <w:rPr>
          <w:rFonts w:asciiTheme="majorHAnsi" w:hAnsiTheme="majorHAnsi" w:cstheme="majorHAnsi"/>
          <w:sz w:val="18"/>
          <w:szCs w:val="18"/>
        </w:rPr>
        <w:t>.</w:t>
      </w:r>
    </w:p>
    <w:p w14:paraId="0B575D82" w14:textId="69A813FF" w:rsidR="00FD752D" w:rsidRDefault="00FD752D" w:rsidP="00FD752D">
      <w:pPr>
        <w:pStyle w:val="BodyText2"/>
        <w:ind w:left="851"/>
        <w:rPr>
          <w:rFonts w:asciiTheme="minorHAnsi" w:hAnsiTheme="minorHAnsi" w:cstheme="minorBidi"/>
          <w:sz w:val="18"/>
          <w:szCs w:val="18"/>
        </w:rPr>
      </w:pPr>
      <w:r w:rsidRPr="004C765A">
        <w:rPr>
          <w:rFonts w:asciiTheme="minorHAnsi" w:hAnsiTheme="minorHAnsi" w:cstheme="minorBidi"/>
          <w:b/>
          <w:bCs/>
          <w:sz w:val="18"/>
          <w:szCs w:val="18"/>
        </w:rPr>
        <w:t xml:space="preserve">Complaints, Disputes </w:t>
      </w:r>
      <w:r>
        <w:rPr>
          <w:rFonts w:asciiTheme="minorHAnsi" w:hAnsiTheme="minorHAnsi" w:cstheme="minorBidi"/>
          <w:b/>
          <w:bCs/>
          <w:sz w:val="18"/>
          <w:szCs w:val="18"/>
        </w:rPr>
        <w:t>and</w:t>
      </w:r>
      <w:r w:rsidRPr="004C765A">
        <w:rPr>
          <w:rFonts w:asciiTheme="minorHAnsi" w:hAnsiTheme="minorHAnsi" w:cstheme="minorBidi"/>
          <w:b/>
          <w:bCs/>
          <w:sz w:val="18"/>
          <w:szCs w:val="18"/>
        </w:rPr>
        <w:t xml:space="preserve"> Discipline Policy </w:t>
      </w:r>
      <w:r w:rsidRPr="004C765A">
        <w:rPr>
          <w:rFonts w:asciiTheme="minorHAnsi" w:hAnsiTheme="minorHAnsi" w:cstheme="minorBidi"/>
          <w:sz w:val="18"/>
          <w:szCs w:val="18"/>
        </w:rPr>
        <w:t xml:space="preserve">means the policy adopted by </w:t>
      </w:r>
      <w:r w:rsidRPr="00BB4857">
        <w:rPr>
          <w:rFonts w:asciiTheme="minorHAnsi" w:hAnsiTheme="minorHAnsi" w:cstheme="minorBidi"/>
          <w:sz w:val="18"/>
          <w:szCs w:val="18"/>
          <w:highlight w:val="green"/>
        </w:rPr>
        <w:t>&lt;NSO&gt;</w:t>
      </w:r>
      <w:r w:rsidRPr="004C765A">
        <w:rPr>
          <w:rFonts w:asciiTheme="minorHAnsi" w:hAnsiTheme="minorHAnsi" w:cstheme="minorBidi"/>
          <w:sz w:val="18"/>
          <w:szCs w:val="18"/>
        </w:rPr>
        <w:t xml:space="preserve"> for the handling and resolution of allegations regarding Prohibited Conduct.</w:t>
      </w:r>
    </w:p>
    <w:p w14:paraId="580B5C0B" w14:textId="77777777" w:rsidR="00FD752D" w:rsidRPr="00FD752D" w:rsidRDefault="00FD752D" w:rsidP="00021321">
      <w:pPr>
        <w:pStyle w:val="Heading3Numbered"/>
        <w:numPr>
          <w:ilvl w:val="0"/>
          <w:numId w:val="0"/>
        </w:numPr>
        <w:spacing w:after="120" w:line="240" w:lineRule="auto"/>
        <w:ind w:left="851"/>
        <w:rPr>
          <w:bCs/>
          <w:lang w:val="en-GB"/>
        </w:rPr>
      </w:pPr>
    </w:p>
    <w:p w14:paraId="1FF671B4" w14:textId="1399F64F" w:rsidR="00A857B9" w:rsidRPr="00EF5127" w:rsidRDefault="00A857B9" w:rsidP="00021321">
      <w:pPr>
        <w:pStyle w:val="Heading3Numbered"/>
        <w:numPr>
          <w:ilvl w:val="0"/>
          <w:numId w:val="0"/>
        </w:numPr>
        <w:spacing w:after="120" w:line="240" w:lineRule="auto"/>
        <w:ind w:left="851"/>
      </w:pPr>
      <w:r w:rsidRPr="00967582">
        <w:rPr>
          <w:bCs/>
        </w:rPr>
        <w:t>Contractor</w:t>
      </w:r>
      <w:r>
        <w:rPr>
          <w:bCs/>
        </w:rPr>
        <w:t xml:space="preserve"> </w:t>
      </w:r>
      <w:r w:rsidRPr="00A00960">
        <w:rPr>
          <w:b w:val="0"/>
        </w:rPr>
        <w:t>means any person or organisation engaged to provide services for</w:t>
      </w:r>
      <w:r w:rsidR="00350C44">
        <w:rPr>
          <w:b w:val="0"/>
        </w:rPr>
        <w:t>,</w:t>
      </w:r>
      <w:r w:rsidRPr="00A00960">
        <w:rPr>
          <w:b w:val="0"/>
        </w:rPr>
        <w:t xml:space="preserve"> or on behalf of</w:t>
      </w:r>
      <w:r w:rsidR="00350C44">
        <w:rPr>
          <w:b w:val="0"/>
        </w:rPr>
        <w:t>,</w:t>
      </w:r>
      <w:r w:rsidRPr="00A00960">
        <w:rPr>
          <w:b w:val="0"/>
        </w:rPr>
        <w:t xml:space="preserve"> a Relevant Organisation</w:t>
      </w:r>
      <w:r w:rsidR="00350C44">
        <w:rPr>
          <w:b w:val="0"/>
        </w:rPr>
        <w:t xml:space="preserve">. This </w:t>
      </w:r>
      <w:r w:rsidRPr="00A00960">
        <w:rPr>
          <w:b w:val="0"/>
        </w:rPr>
        <w:t xml:space="preserve">includes agents, advisers, and subcontractors of </w:t>
      </w:r>
      <w:r w:rsidR="00350C44">
        <w:rPr>
          <w:b w:val="0"/>
        </w:rPr>
        <w:t>a</w:t>
      </w:r>
      <w:r w:rsidRPr="00A00960">
        <w:rPr>
          <w:b w:val="0"/>
        </w:rPr>
        <w:t xml:space="preserve"> Relevant Organisation and employees, officers, volunteers, and agents of a </w:t>
      </w:r>
      <w:r w:rsidR="00E374DA">
        <w:rPr>
          <w:b w:val="0"/>
        </w:rPr>
        <w:t>C</w:t>
      </w:r>
      <w:r w:rsidRPr="00A00960">
        <w:rPr>
          <w:b w:val="0"/>
        </w:rPr>
        <w:t>ontractor or subcontractor.</w:t>
      </w:r>
    </w:p>
    <w:p w14:paraId="1BFC057E" w14:textId="53CE6C14" w:rsidR="00E74D64" w:rsidRPr="00E74D64" w:rsidRDefault="00E74D64" w:rsidP="00021321">
      <w:pPr>
        <w:spacing w:before="120" w:after="120" w:line="240" w:lineRule="auto"/>
        <w:ind w:left="851"/>
        <w:rPr>
          <w:rFonts w:ascii="Arial" w:hAnsi="Arial"/>
          <w:color w:val="auto"/>
        </w:rPr>
      </w:pPr>
      <w:r w:rsidRPr="00E74D64">
        <w:rPr>
          <w:b/>
          <w:bCs/>
          <w:color w:val="auto"/>
        </w:rPr>
        <w:t xml:space="preserve">Discrimination </w:t>
      </w:r>
      <w:r w:rsidRPr="00E74D64">
        <w:rPr>
          <w:color w:val="auto"/>
        </w:rPr>
        <w:t>includes both direct and indirect discrimination</w:t>
      </w:r>
      <w:r w:rsidR="00A6382D">
        <w:rPr>
          <w:color w:val="auto"/>
        </w:rPr>
        <w:t xml:space="preserve"> </w:t>
      </w:r>
      <w:r w:rsidR="008D75F9">
        <w:rPr>
          <w:rFonts w:asciiTheme="majorHAnsi" w:eastAsiaTheme="majorEastAsia" w:hAnsiTheme="majorHAnsi" w:cstheme="majorHAnsi"/>
        </w:rPr>
        <w:t>(either on person or online)</w:t>
      </w:r>
      <w:r w:rsidR="00D24A04">
        <w:rPr>
          <w:rFonts w:asciiTheme="majorHAnsi" w:eastAsiaTheme="majorEastAsia" w:hAnsiTheme="majorHAnsi" w:cstheme="majorHAnsi"/>
        </w:rPr>
        <w:t xml:space="preserve"> </w:t>
      </w:r>
      <w:r w:rsidR="00A6382D">
        <w:rPr>
          <w:color w:val="auto"/>
        </w:rPr>
        <w:t>which have the following meaning</w:t>
      </w:r>
      <w:r w:rsidRPr="00E74D64">
        <w:rPr>
          <w:b/>
          <w:bCs/>
          <w:color w:val="auto"/>
        </w:rPr>
        <w:t>:</w:t>
      </w:r>
    </w:p>
    <w:p w14:paraId="2E6B6773" w14:textId="4F27CDB2" w:rsidR="00E74D64" w:rsidRPr="00E74D64" w:rsidRDefault="009A7F62" w:rsidP="000C0CF2">
      <w:pPr>
        <w:keepNext/>
        <w:keepLines/>
        <w:numPr>
          <w:ilvl w:val="0"/>
          <w:numId w:val="67"/>
        </w:numPr>
        <w:spacing w:before="120" w:after="120" w:line="240" w:lineRule="auto"/>
        <w:ind w:left="1418" w:hanging="567"/>
        <w:outlineLvl w:val="2"/>
        <w:rPr>
          <w:rFonts w:asciiTheme="majorHAnsi" w:eastAsiaTheme="majorEastAsia" w:hAnsiTheme="majorHAnsi" w:cstheme="majorBidi"/>
          <w:szCs w:val="24"/>
        </w:rPr>
      </w:pPr>
      <w:r>
        <w:rPr>
          <w:rFonts w:asciiTheme="majorHAnsi" w:eastAsiaTheme="majorEastAsia" w:hAnsiTheme="majorHAnsi" w:cstheme="majorBidi"/>
          <w:szCs w:val="24"/>
        </w:rPr>
        <w:t>‘</w:t>
      </w:r>
      <w:r w:rsidR="00E74D64" w:rsidRPr="00C26B7A">
        <w:rPr>
          <w:rFonts w:asciiTheme="majorHAnsi" w:eastAsiaTheme="majorEastAsia" w:hAnsiTheme="majorHAnsi" w:cstheme="majorBidi"/>
          <w:b/>
          <w:bCs/>
          <w:szCs w:val="24"/>
        </w:rPr>
        <w:t>Direct discrimination</w:t>
      </w:r>
      <w:r w:rsidR="00E74D64" w:rsidRPr="00E74D64">
        <w:rPr>
          <w:rFonts w:asciiTheme="majorHAnsi" w:eastAsiaTheme="majorEastAsia" w:hAnsiTheme="majorHAnsi" w:cstheme="majorBidi"/>
          <w:szCs w:val="24"/>
        </w:rPr>
        <w:t xml:space="preserve">’ </w:t>
      </w:r>
      <w:r w:rsidR="008172EC">
        <w:rPr>
          <w:rFonts w:asciiTheme="majorHAnsi" w:eastAsiaTheme="majorEastAsia" w:hAnsiTheme="majorHAnsi" w:cstheme="majorBidi"/>
          <w:szCs w:val="24"/>
        </w:rPr>
        <w:t>occurs where, because a person has a Protected Characteristic</w:t>
      </w:r>
      <w:r w:rsidR="007E5FE9">
        <w:rPr>
          <w:rFonts w:asciiTheme="majorHAnsi" w:eastAsiaTheme="majorEastAsia" w:hAnsiTheme="majorHAnsi" w:cstheme="majorBidi"/>
          <w:szCs w:val="24"/>
        </w:rPr>
        <w:t xml:space="preserve">, they are treated less favourably than a person </w:t>
      </w:r>
      <w:r w:rsidR="00A7785E">
        <w:rPr>
          <w:rFonts w:asciiTheme="majorHAnsi" w:eastAsiaTheme="majorEastAsia" w:hAnsiTheme="majorHAnsi" w:cstheme="majorBidi"/>
          <w:szCs w:val="24"/>
        </w:rPr>
        <w:t xml:space="preserve">without that characteristic would be </w:t>
      </w:r>
      <w:r w:rsidR="00F54ED3">
        <w:rPr>
          <w:rFonts w:asciiTheme="majorHAnsi" w:eastAsiaTheme="majorEastAsia" w:hAnsiTheme="majorHAnsi" w:cstheme="majorBidi"/>
          <w:szCs w:val="24"/>
        </w:rPr>
        <w:t>treated</w:t>
      </w:r>
      <w:r w:rsidR="00A7785E">
        <w:rPr>
          <w:rFonts w:asciiTheme="majorHAnsi" w:eastAsiaTheme="majorEastAsia" w:hAnsiTheme="majorHAnsi" w:cstheme="majorBidi"/>
          <w:szCs w:val="24"/>
        </w:rPr>
        <w:t xml:space="preserve"> </w:t>
      </w:r>
      <w:r w:rsidR="00425EB9">
        <w:rPr>
          <w:rFonts w:asciiTheme="majorHAnsi" w:eastAsiaTheme="majorEastAsia" w:hAnsiTheme="majorHAnsi" w:cstheme="majorBidi"/>
          <w:szCs w:val="24"/>
        </w:rPr>
        <w:t xml:space="preserve">in the same or similar circumstances. </w:t>
      </w:r>
    </w:p>
    <w:p w14:paraId="696C74DA" w14:textId="14EE3234" w:rsidR="00E74D64" w:rsidRPr="00E74D64" w:rsidRDefault="00E74D64" w:rsidP="000C0CF2">
      <w:pPr>
        <w:keepNext/>
        <w:keepLines/>
        <w:numPr>
          <w:ilvl w:val="0"/>
          <w:numId w:val="67"/>
        </w:numPr>
        <w:spacing w:before="120" w:after="120" w:line="240" w:lineRule="auto"/>
        <w:ind w:left="1418" w:hanging="567"/>
        <w:outlineLvl w:val="2"/>
        <w:rPr>
          <w:rFonts w:asciiTheme="majorHAnsi" w:eastAsiaTheme="majorEastAsia" w:hAnsiTheme="majorHAnsi" w:cstheme="majorBidi"/>
          <w:szCs w:val="24"/>
        </w:rPr>
      </w:pPr>
      <w:r w:rsidRPr="00E74D64">
        <w:rPr>
          <w:rFonts w:asciiTheme="majorHAnsi" w:eastAsiaTheme="majorEastAsia" w:hAnsiTheme="majorHAnsi" w:cstheme="majorBidi"/>
          <w:szCs w:val="24"/>
        </w:rPr>
        <w:t>‘</w:t>
      </w:r>
      <w:r w:rsidRPr="00C26B7A">
        <w:rPr>
          <w:rFonts w:asciiTheme="majorHAnsi" w:eastAsiaTheme="majorEastAsia" w:hAnsiTheme="majorHAnsi" w:cstheme="majorBidi"/>
          <w:b/>
          <w:bCs/>
          <w:szCs w:val="24"/>
        </w:rPr>
        <w:t>Indirect discrimination’</w:t>
      </w:r>
      <w:r w:rsidRPr="00E74D64">
        <w:rPr>
          <w:rFonts w:asciiTheme="majorHAnsi" w:eastAsiaTheme="majorEastAsia" w:hAnsiTheme="majorHAnsi" w:cstheme="majorBidi"/>
          <w:szCs w:val="24"/>
        </w:rPr>
        <w:t xml:space="preserve"> occurs where a practice, rule, </w:t>
      </w:r>
      <w:proofErr w:type="gramStart"/>
      <w:r w:rsidRPr="00E74D64">
        <w:rPr>
          <w:rFonts w:asciiTheme="majorHAnsi" w:eastAsiaTheme="majorEastAsia" w:hAnsiTheme="majorHAnsi" w:cstheme="majorBidi"/>
          <w:szCs w:val="24"/>
        </w:rPr>
        <w:t>requirement</w:t>
      </w:r>
      <w:proofErr w:type="gramEnd"/>
      <w:r w:rsidRPr="00E74D64">
        <w:rPr>
          <w:rFonts w:asciiTheme="majorHAnsi" w:eastAsiaTheme="majorEastAsia" w:hAnsiTheme="majorHAnsi" w:cstheme="majorBidi"/>
          <w:szCs w:val="24"/>
        </w:rPr>
        <w:t xml:space="preserve"> or condition </w:t>
      </w:r>
      <w:r w:rsidR="00F54ED3">
        <w:rPr>
          <w:rFonts w:asciiTheme="majorHAnsi" w:eastAsiaTheme="majorEastAsia" w:hAnsiTheme="majorHAnsi" w:cstheme="majorBidi"/>
          <w:szCs w:val="24"/>
        </w:rPr>
        <w:t xml:space="preserve">that applies </w:t>
      </w:r>
      <w:r w:rsidR="00B07B2D">
        <w:rPr>
          <w:rFonts w:asciiTheme="majorHAnsi" w:eastAsiaTheme="majorEastAsia" w:hAnsiTheme="majorHAnsi" w:cstheme="majorBidi"/>
          <w:szCs w:val="24"/>
        </w:rPr>
        <w:t xml:space="preserve">to everyone </w:t>
      </w:r>
      <w:r w:rsidR="00E95B5C">
        <w:rPr>
          <w:rFonts w:asciiTheme="majorHAnsi" w:eastAsiaTheme="majorEastAsia" w:hAnsiTheme="majorHAnsi" w:cstheme="majorBidi"/>
          <w:szCs w:val="24"/>
        </w:rPr>
        <w:t xml:space="preserve">disadvantages people </w:t>
      </w:r>
      <w:r w:rsidR="003B199B">
        <w:rPr>
          <w:rFonts w:asciiTheme="majorHAnsi" w:eastAsiaTheme="majorEastAsia" w:hAnsiTheme="majorHAnsi" w:cstheme="majorBidi"/>
          <w:szCs w:val="24"/>
        </w:rPr>
        <w:t xml:space="preserve">with a Protected Characteristic </w:t>
      </w:r>
      <w:r w:rsidR="005B12E8">
        <w:rPr>
          <w:rFonts w:asciiTheme="majorHAnsi" w:eastAsiaTheme="majorEastAsia" w:hAnsiTheme="majorHAnsi" w:cstheme="majorBidi"/>
          <w:szCs w:val="24"/>
        </w:rPr>
        <w:t xml:space="preserve">and the practice, rule, requirement </w:t>
      </w:r>
      <w:r w:rsidR="00C62D71">
        <w:rPr>
          <w:rFonts w:asciiTheme="majorHAnsi" w:eastAsiaTheme="majorEastAsia" w:hAnsiTheme="majorHAnsi" w:cstheme="majorBidi"/>
          <w:szCs w:val="24"/>
        </w:rPr>
        <w:t xml:space="preserve">or condition </w:t>
      </w:r>
      <w:r w:rsidR="004D28E0">
        <w:rPr>
          <w:rFonts w:asciiTheme="majorHAnsi" w:eastAsiaTheme="majorEastAsia" w:hAnsiTheme="majorHAnsi" w:cstheme="majorBidi"/>
          <w:szCs w:val="24"/>
        </w:rPr>
        <w:t>is not reasonable in the circumstances.</w:t>
      </w:r>
      <w:r w:rsidRPr="00E74D64">
        <w:rPr>
          <w:rFonts w:asciiTheme="majorHAnsi" w:eastAsiaTheme="majorEastAsia" w:hAnsiTheme="majorHAnsi" w:cstheme="majorBidi"/>
          <w:szCs w:val="24"/>
        </w:rPr>
        <w:t xml:space="preserve"> </w:t>
      </w:r>
    </w:p>
    <w:p w14:paraId="56EA2FD0" w14:textId="75664EA8" w:rsidR="00A857B9" w:rsidRPr="00A00960" w:rsidRDefault="00A857B9" w:rsidP="00021321">
      <w:pPr>
        <w:pStyle w:val="Heading3Numbered"/>
        <w:numPr>
          <w:ilvl w:val="0"/>
          <w:numId w:val="0"/>
        </w:numPr>
        <w:spacing w:after="120" w:line="240" w:lineRule="auto"/>
        <w:ind w:left="851"/>
        <w:rPr>
          <w:b w:val="0"/>
        </w:rPr>
      </w:pPr>
      <w:r w:rsidRPr="00967582">
        <w:rPr>
          <w:bCs/>
        </w:rPr>
        <w:t>Employee</w:t>
      </w:r>
      <w:r w:rsidRPr="003E6C04">
        <w:t xml:space="preserve"> </w:t>
      </w:r>
      <w:r w:rsidRPr="00A00960">
        <w:rPr>
          <w:b w:val="0"/>
        </w:rPr>
        <w:t xml:space="preserve">means a person employed by </w:t>
      </w:r>
      <w:r w:rsidR="000B0178">
        <w:rPr>
          <w:b w:val="0"/>
        </w:rPr>
        <w:t xml:space="preserve">a </w:t>
      </w:r>
      <w:r w:rsidRPr="00A00960">
        <w:rPr>
          <w:b w:val="0"/>
        </w:rPr>
        <w:t>Relevant Organisation</w:t>
      </w:r>
      <w:r w:rsidR="00350C44">
        <w:rPr>
          <w:b w:val="0"/>
        </w:rPr>
        <w:t>.</w:t>
      </w:r>
    </w:p>
    <w:p w14:paraId="3929AC6E" w14:textId="0F14FF1E" w:rsidR="001A50DC" w:rsidRPr="002E2563" w:rsidRDefault="001A50DC" w:rsidP="00021321">
      <w:pPr>
        <w:pStyle w:val="BodyText2"/>
        <w:snapToGrid w:val="0"/>
        <w:spacing w:before="240" w:after="120"/>
        <w:ind w:left="851"/>
        <w:rPr>
          <w:rFonts w:asciiTheme="majorHAnsi" w:hAnsiTheme="majorHAnsi" w:cstheme="majorBidi"/>
          <w:sz w:val="18"/>
          <w:szCs w:val="18"/>
        </w:rPr>
      </w:pPr>
      <w:r w:rsidRPr="0712AF23">
        <w:rPr>
          <w:rFonts w:asciiTheme="majorHAnsi" w:hAnsiTheme="majorHAnsi" w:cstheme="majorBidi"/>
          <w:b/>
          <w:bCs/>
          <w:sz w:val="18"/>
          <w:szCs w:val="18"/>
        </w:rPr>
        <w:t>Grooming</w:t>
      </w:r>
      <w:r w:rsidRPr="0712AF23">
        <w:rPr>
          <w:rFonts w:asciiTheme="majorHAnsi" w:hAnsiTheme="majorHAnsi" w:cstheme="majorBidi"/>
          <w:sz w:val="18"/>
          <w:szCs w:val="18"/>
        </w:rPr>
        <w:t xml:space="preserve"> </w:t>
      </w:r>
      <w:r w:rsidRPr="3CFC5D95">
        <w:rPr>
          <w:rFonts w:asciiTheme="majorHAnsi" w:hAnsiTheme="majorHAnsi" w:cstheme="majorBidi"/>
          <w:sz w:val="18"/>
          <w:szCs w:val="18"/>
        </w:rPr>
        <w:t xml:space="preserve">means behaviours that manipulate or control a </w:t>
      </w:r>
      <w:r w:rsidRPr="3CFC5D95" w:rsidDel="004270D4">
        <w:rPr>
          <w:rFonts w:asciiTheme="majorHAnsi" w:hAnsiTheme="majorHAnsi" w:cstheme="majorBidi"/>
          <w:sz w:val="18"/>
          <w:szCs w:val="18"/>
        </w:rPr>
        <w:t>Child</w:t>
      </w:r>
      <w:r w:rsidR="004270D4">
        <w:rPr>
          <w:rFonts w:asciiTheme="majorHAnsi" w:hAnsiTheme="majorHAnsi" w:cstheme="majorBidi"/>
          <w:sz w:val="18"/>
          <w:szCs w:val="18"/>
        </w:rPr>
        <w:t>/Young Person</w:t>
      </w:r>
      <w:r w:rsidRPr="3CFC5D95">
        <w:rPr>
          <w:rFonts w:asciiTheme="majorHAnsi" w:hAnsiTheme="majorHAnsi" w:cstheme="majorBidi"/>
          <w:sz w:val="18"/>
          <w:szCs w:val="18"/>
        </w:rPr>
        <w:t xml:space="preserve">, their family, guardian and carers or other support networks, or organisations, with the intention to gain access to the </w:t>
      </w:r>
      <w:r w:rsidR="004270D4">
        <w:rPr>
          <w:rFonts w:asciiTheme="majorHAnsi" w:hAnsiTheme="majorHAnsi" w:cstheme="majorBidi"/>
          <w:sz w:val="18"/>
          <w:szCs w:val="18"/>
        </w:rPr>
        <w:t>Child/Young Person</w:t>
      </w:r>
      <w:r w:rsidRPr="3CFC5D95">
        <w:rPr>
          <w:rFonts w:asciiTheme="majorHAnsi" w:hAnsiTheme="majorHAnsi" w:cstheme="majorBidi"/>
          <w:sz w:val="18"/>
          <w:szCs w:val="18"/>
        </w:rPr>
        <w:t xml:space="preserve">, obtain the </w:t>
      </w:r>
      <w:r w:rsidR="004270D4">
        <w:rPr>
          <w:rFonts w:asciiTheme="majorHAnsi" w:hAnsiTheme="majorHAnsi" w:cstheme="majorBidi"/>
          <w:sz w:val="18"/>
          <w:szCs w:val="18"/>
        </w:rPr>
        <w:t>Child/Young Person</w:t>
      </w:r>
      <w:r w:rsidR="67486BD7" w:rsidRPr="1A38896F">
        <w:rPr>
          <w:rFonts w:asciiTheme="majorHAnsi" w:hAnsiTheme="majorHAnsi" w:cstheme="majorBidi"/>
          <w:sz w:val="18"/>
          <w:szCs w:val="18"/>
        </w:rPr>
        <w:t>’s</w:t>
      </w:r>
      <w:r w:rsidRPr="3CFC5D95">
        <w:rPr>
          <w:rFonts w:asciiTheme="majorHAnsi" w:hAnsiTheme="majorHAnsi" w:cstheme="majorBidi"/>
          <w:sz w:val="18"/>
          <w:szCs w:val="18"/>
        </w:rPr>
        <w:t xml:space="preserve"> compliance, maintain the </w:t>
      </w:r>
      <w:r w:rsidR="004270D4">
        <w:rPr>
          <w:rFonts w:asciiTheme="majorHAnsi" w:hAnsiTheme="majorHAnsi" w:cstheme="majorBidi"/>
          <w:sz w:val="18"/>
          <w:szCs w:val="18"/>
        </w:rPr>
        <w:t>Child/Young Person</w:t>
      </w:r>
      <w:r w:rsidR="67486BD7" w:rsidRPr="1A38896F">
        <w:rPr>
          <w:rFonts w:asciiTheme="majorHAnsi" w:hAnsiTheme="majorHAnsi" w:cstheme="majorBidi"/>
          <w:sz w:val="18"/>
          <w:szCs w:val="18"/>
        </w:rPr>
        <w:t>’s</w:t>
      </w:r>
      <w:r w:rsidRPr="3CFC5D95">
        <w:rPr>
          <w:rFonts w:asciiTheme="majorHAnsi" w:hAnsiTheme="majorHAnsi" w:cstheme="majorBidi"/>
          <w:sz w:val="18"/>
          <w:szCs w:val="18"/>
        </w:rPr>
        <w:t xml:space="preserve"> </w:t>
      </w:r>
      <w:r w:rsidR="007D447E" w:rsidRPr="3CFC5D95">
        <w:rPr>
          <w:rFonts w:asciiTheme="majorHAnsi" w:hAnsiTheme="majorHAnsi" w:cstheme="majorBidi"/>
          <w:sz w:val="18"/>
          <w:szCs w:val="18"/>
        </w:rPr>
        <w:t>silence,</w:t>
      </w:r>
      <w:r w:rsidRPr="3CFC5D95">
        <w:rPr>
          <w:rFonts w:asciiTheme="majorHAnsi" w:hAnsiTheme="majorHAnsi" w:cstheme="majorBidi"/>
          <w:sz w:val="18"/>
          <w:szCs w:val="18"/>
        </w:rPr>
        <w:t xml:space="preserve"> and avoid discovery of sexual abuse.</w:t>
      </w:r>
      <w:r w:rsidRPr="0712AF23">
        <w:rPr>
          <w:rFonts w:asciiTheme="majorHAnsi" w:hAnsiTheme="majorHAnsi" w:cstheme="majorBidi"/>
          <w:sz w:val="18"/>
          <w:szCs w:val="18"/>
        </w:rPr>
        <w:t xml:space="preserve"> </w:t>
      </w:r>
    </w:p>
    <w:p w14:paraId="71391268" w14:textId="3BADA026" w:rsidR="00A857B9" w:rsidRDefault="00A857B9" w:rsidP="00021321">
      <w:pPr>
        <w:pStyle w:val="BodyText2"/>
        <w:spacing w:before="240" w:after="120"/>
        <w:ind w:left="851"/>
        <w:rPr>
          <w:rFonts w:asciiTheme="minorHAnsi" w:hAnsiTheme="minorHAnsi"/>
          <w:sz w:val="18"/>
        </w:rPr>
      </w:pPr>
      <w:r w:rsidRPr="00273A13">
        <w:rPr>
          <w:rFonts w:asciiTheme="minorHAnsi" w:hAnsiTheme="minorHAnsi"/>
          <w:b/>
          <w:sz w:val="18"/>
        </w:rPr>
        <w:t xml:space="preserve">Harassment </w:t>
      </w:r>
      <w:r w:rsidRPr="00273A13">
        <w:rPr>
          <w:rFonts w:asciiTheme="minorHAnsi" w:hAnsiTheme="minorHAnsi"/>
          <w:sz w:val="18"/>
        </w:rPr>
        <w:t xml:space="preserve">means any type of behaviour towards a </w:t>
      </w:r>
      <w:r w:rsidR="003C7EAD" w:rsidDel="004270D4">
        <w:rPr>
          <w:rFonts w:asciiTheme="minorHAnsi" w:hAnsiTheme="minorHAnsi"/>
          <w:sz w:val="18"/>
        </w:rPr>
        <w:t>Child</w:t>
      </w:r>
      <w:r w:rsidR="004270D4">
        <w:rPr>
          <w:rFonts w:asciiTheme="minorHAnsi" w:hAnsiTheme="minorHAnsi"/>
          <w:sz w:val="18"/>
        </w:rPr>
        <w:t>/Young Person</w:t>
      </w:r>
      <w:r w:rsidR="003C7EAD" w:rsidRPr="00273A13">
        <w:rPr>
          <w:rFonts w:asciiTheme="minorHAnsi" w:hAnsiTheme="minorHAnsi"/>
          <w:sz w:val="18"/>
        </w:rPr>
        <w:t xml:space="preserve"> </w:t>
      </w:r>
      <w:r w:rsidRPr="00273A13">
        <w:rPr>
          <w:rFonts w:asciiTheme="minorHAnsi" w:hAnsiTheme="minorHAnsi"/>
          <w:sz w:val="18"/>
        </w:rPr>
        <w:t xml:space="preserve">that they do not want and that is offensive, abusive, belittling or threatening and is reasonably likely to cause harm to the </w:t>
      </w:r>
      <w:r w:rsidR="00632B78" w:rsidDel="004270D4">
        <w:rPr>
          <w:rFonts w:asciiTheme="minorHAnsi" w:hAnsiTheme="minorHAnsi"/>
          <w:sz w:val="18"/>
        </w:rPr>
        <w:t>Child</w:t>
      </w:r>
      <w:r w:rsidR="004270D4">
        <w:rPr>
          <w:rFonts w:asciiTheme="minorHAnsi" w:hAnsiTheme="minorHAnsi"/>
          <w:sz w:val="18"/>
        </w:rPr>
        <w:t>/Young Person</w:t>
      </w:r>
      <w:r w:rsidR="00632B78" w:rsidRPr="00273A13">
        <w:rPr>
          <w:rFonts w:asciiTheme="minorHAnsi" w:hAnsiTheme="minorHAnsi"/>
          <w:sz w:val="18"/>
        </w:rPr>
        <w:t xml:space="preserve"> </w:t>
      </w:r>
      <w:r w:rsidRPr="00273A13">
        <w:rPr>
          <w:rFonts w:asciiTheme="minorHAnsi" w:hAnsiTheme="minorHAnsi"/>
          <w:sz w:val="18"/>
        </w:rPr>
        <w:t>who is the subject of the harassment</w:t>
      </w:r>
      <w:r>
        <w:rPr>
          <w:rFonts w:asciiTheme="minorHAnsi" w:hAnsiTheme="minorHAnsi"/>
          <w:sz w:val="18"/>
        </w:rPr>
        <w:t xml:space="preserve">, </w:t>
      </w:r>
      <w:r w:rsidRPr="00273A13">
        <w:rPr>
          <w:rFonts w:asciiTheme="minorHAnsi" w:hAnsiTheme="minorHAnsi"/>
          <w:sz w:val="18"/>
        </w:rPr>
        <w:t>whether in</w:t>
      </w:r>
      <w:r w:rsidR="00482A81">
        <w:rPr>
          <w:rFonts w:asciiTheme="minorHAnsi" w:hAnsiTheme="minorHAnsi"/>
          <w:sz w:val="18"/>
        </w:rPr>
        <w:t>-</w:t>
      </w:r>
      <w:r w:rsidRPr="00273A13">
        <w:rPr>
          <w:rFonts w:asciiTheme="minorHAnsi" w:hAnsiTheme="minorHAnsi"/>
          <w:sz w:val="18"/>
        </w:rPr>
        <w:t xml:space="preserve">person or </w:t>
      </w:r>
      <w:r>
        <w:rPr>
          <w:rFonts w:asciiTheme="minorHAnsi" w:hAnsiTheme="minorHAnsi"/>
          <w:sz w:val="18"/>
        </w:rPr>
        <w:t>online</w:t>
      </w:r>
      <w:r w:rsidRPr="00273A13">
        <w:rPr>
          <w:rFonts w:asciiTheme="minorHAnsi" w:hAnsiTheme="minorHAnsi"/>
          <w:sz w:val="18"/>
        </w:rPr>
        <w:t>.</w:t>
      </w:r>
      <w:r w:rsidR="00EB46F5">
        <w:rPr>
          <w:rFonts w:asciiTheme="minorHAnsi" w:hAnsiTheme="minorHAnsi"/>
          <w:sz w:val="18"/>
        </w:rPr>
        <w:t xml:space="preserve"> </w:t>
      </w:r>
    </w:p>
    <w:p w14:paraId="503D89C6" w14:textId="183EC45A" w:rsidR="00AA0491" w:rsidRPr="00AA0491" w:rsidRDefault="00AA0491" w:rsidP="00021321">
      <w:pPr>
        <w:pStyle w:val="BodyText2"/>
        <w:spacing w:before="240" w:after="120"/>
        <w:ind w:left="851"/>
        <w:rPr>
          <w:rFonts w:asciiTheme="minorHAnsi" w:hAnsiTheme="minorHAnsi"/>
          <w:sz w:val="18"/>
        </w:rPr>
      </w:pPr>
      <w:r w:rsidRPr="003E338C">
        <w:rPr>
          <w:rFonts w:asciiTheme="minorHAnsi" w:hAnsiTheme="minorHAnsi"/>
          <w:b/>
          <w:bCs/>
          <w:sz w:val="18"/>
        </w:rPr>
        <w:t xml:space="preserve">Harmful Behaviour </w:t>
      </w:r>
      <w:r w:rsidR="00E047F4">
        <w:rPr>
          <w:rFonts w:asciiTheme="minorHAnsi" w:hAnsiTheme="minorHAnsi"/>
          <w:b/>
          <w:bCs/>
          <w:sz w:val="18"/>
        </w:rPr>
        <w:t>T</w:t>
      </w:r>
      <w:r w:rsidRPr="003E338C">
        <w:rPr>
          <w:rFonts w:asciiTheme="minorHAnsi" w:hAnsiTheme="minorHAnsi"/>
          <w:b/>
          <w:bCs/>
          <w:sz w:val="18"/>
        </w:rPr>
        <w:t xml:space="preserve">owards a </w:t>
      </w:r>
      <w:r w:rsidRPr="003E338C" w:rsidDel="004270D4">
        <w:rPr>
          <w:rFonts w:asciiTheme="minorHAnsi" w:hAnsiTheme="minorHAnsi"/>
          <w:b/>
          <w:bCs/>
          <w:sz w:val="18"/>
        </w:rPr>
        <w:t>Child</w:t>
      </w:r>
      <w:r w:rsidR="004270D4">
        <w:rPr>
          <w:rFonts w:asciiTheme="minorHAnsi" w:hAnsiTheme="minorHAnsi"/>
          <w:b/>
          <w:bCs/>
          <w:sz w:val="18"/>
        </w:rPr>
        <w:t>/Young Person</w:t>
      </w:r>
      <w:r w:rsidRPr="00AA0491">
        <w:rPr>
          <w:rFonts w:asciiTheme="minorHAnsi" w:hAnsiTheme="minorHAnsi"/>
          <w:sz w:val="18"/>
        </w:rPr>
        <w:t xml:space="preserve"> means any behaviour involving a </w:t>
      </w:r>
      <w:r w:rsidRPr="00AA0491" w:rsidDel="004270D4">
        <w:rPr>
          <w:rFonts w:asciiTheme="minorHAnsi" w:hAnsiTheme="minorHAnsi"/>
          <w:sz w:val="18"/>
        </w:rPr>
        <w:t>Child</w:t>
      </w:r>
      <w:r w:rsidR="004270D4">
        <w:rPr>
          <w:rFonts w:asciiTheme="minorHAnsi" w:hAnsiTheme="minorHAnsi"/>
          <w:sz w:val="18"/>
        </w:rPr>
        <w:t>/Young Person</w:t>
      </w:r>
      <w:r w:rsidRPr="00AA0491">
        <w:rPr>
          <w:rFonts w:asciiTheme="minorHAnsi" w:hAnsiTheme="minorHAnsi"/>
          <w:sz w:val="18"/>
        </w:rPr>
        <w:t xml:space="preserve"> that is objectively age inappropriate and/or places the </w:t>
      </w:r>
      <w:r w:rsidRPr="00AA0491" w:rsidDel="004270D4">
        <w:rPr>
          <w:rFonts w:asciiTheme="minorHAnsi" w:hAnsiTheme="minorHAnsi"/>
          <w:sz w:val="18"/>
        </w:rPr>
        <w:t>Child</w:t>
      </w:r>
      <w:r w:rsidR="004270D4">
        <w:rPr>
          <w:rFonts w:asciiTheme="minorHAnsi" w:hAnsiTheme="minorHAnsi"/>
          <w:sz w:val="18"/>
        </w:rPr>
        <w:t>/Young Person</w:t>
      </w:r>
      <w:r w:rsidRPr="00AA0491">
        <w:rPr>
          <w:rFonts w:asciiTheme="minorHAnsi" w:hAnsiTheme="minorHAnsi"/>
          <w:sz w:val="18"/>
        </w:rPr>
        <w:t xml:space="preserve"> at risk of harm. This includes but is not limited to: </w:t>
      </w:r>
    </w:p>
    <w:p w14:paraId="2FCB9D23" w14:textId="6373D11B" w:rsidR="004A07D1" w:rsidRDefault="004A07D1" w:rsidP="000C0CF2">
      <w:pPr>
        <w:pStyle w:val="Heading3"/>
        <w:keepNext w:val="0"/>
        <w:keepLines w:val="0"/>
        <w:numPr>
          <w:ilvl w:val="2"/>
          <w:numId w:val="66"/>
        </w:numPr>
        <w:suppressAutoHyphens w:val="0"/>
        <w:snapToGrid w:val="0"/>
        <w:spacing w:before="120" w:after="120" w:line="240" w:lineRule="auto"/>
        <w:ind w:hanging="567"/>
        <w:rPr>
          <w:b w:val="0"/>
        </w:rPr>
      </w:pPr>
      <w:r>
        <w:rPr>
          <w:b w:val="0"/>
        </w:rPr>
        <w:t>C</w:t>
      </w:r>
      <w:r w:rsidR="001B4419">
        <w:rPr>
          <w:b w:val="0"/>
        </w:rPr>
        <w:t xml:space="preserve">hild </w:t>
      </w:r>
      <w:proofErr w:type="gramStart"/>
      <w:r w:rsidR="001B4419">
        <w:rPr>
          <w:b w:val="0"/>
        </w:rPr>
        <w:t>Abuse;</w:t>
      </w:r>
      <w:proofErr w:type="gramEnd"/>
    </w:p>
    <w:p w14:paraId="49224762" w14:textId="3AFF7C26" w:rsidR="00AA0491" w:rsidRPr="00AA0491" w:rsidRDefault="00AA0491" w:rsidP="47EBC21C">
      <w:pPr>
        <w:pStyle w:val="Heading3"/>
        <w:keepNext w:val="0"/>
        <w:keepLines w:val="0"/>
        <w:numPr>
          <w:ilvl w:val="2"/>
          <w:numId w:val="15"/>
        </w:numPr>
        <w:spacing w:before="120" w:after="120" w:line="240" w:lineRule="auto"/>
        <w:ind w:hanging="567"/>
        <w:rPr>
          <w:b w:val="0"/>
        </w:rPr>
      </w:pPr>
      <w:r w:rsidRPr="00AA0491">
        <w:rPr>
          <w:b w:val="0"/>
        </w:rPr>
        <w:t xml:space="preserve">harmful training methods including physical punishment or overtraining which may cause harm to a </w:t>
      </w:r>
      <w:r w:rsidRPr="00AA0491" w:rsidDel="004270D4">
        <w:rPr>
          <w:b w:val="0"/>
        </w:rPr>
        <w:t>Child</w:t>
      </w:r>
      <w:r w:rsidR="004270D4">
        <w:rPr>
          <w:b w:val="0"/>
        </w:rPr>
        <w:t xml:space="preserve">/Young </w:t>
      </w:r>
      <w:proofErr w:type="gramStart"/>
      <w:r w:rsidR="004270D4">
        <w:rPr>
          <w:b w:val="0"/>
        </w:rPr>
        <w:t>Person</w:t>
      </w:r>
      <w:r w:rsidRPr="00AA0491">
        <w:rPr>
          <w:b w:val="0"/>
        </w:rPr>
        <w:t>;</w:t>
      </w:r>
      <w:proofErr w:type="gramEnd"/>
      <w:r w:rsidRPr="00AA0491">
        <w:rPr>
          <w:b w:val="0"/>
        </w:rPr>
        <w:t xml:space="preserve">  </w:t>
      </w:r>
    </w:p>
    <w:p w14:paraId="0DBD7AD5" w14:textId="6C4826E8" w:rsidR="0097352C" w:rsidRPr="00DA7AB1" w:rsidRDefault="0097352C" w:rsidP="0097352C">
      <w:pPr>
        <w:pStyle w:val="Heading3"/>
        <w:keepNext w:val="0"/>
        <w:keepLines w:val="0"/>
        <w:numPr>
          <w:ilvl w:val="2"/>
          <w:numId w:val="15"/>
        </w:numPr>
        <w:spacing w:before="120" w:after="120" w:line="240" w:lineRule="auto"/>
        <w:ind w:hanging="567"/>
        <w:rPr>
          <w:b w:val="0"/>
        </w:rPr>
      </w:pPr>
      <w:r>
        <w:rPr>
          <w:b w:val="0"/>
        </w:rPr>
        <w:t>e</w:t>
      </w:r>
      <w:r w:rsidRPr="00DA7AB1">
        <w:rPr>
          <w:b w:val="0"/>
        </w:rPr>
        <w:t>xcessive or unnecessary emphasis on appearance, weight requirements or muscularity</w:t>
      </w:r>
      <w:r w:rsidR="00DA74F5">
        <w:rPr>
          <w:b w:val="0"/>
        </w:rPr>
        <w:t xml:space="preserve"> </w:t>
      </w:r>
      <w:r w:rsidR="00DA74F5" w:rsidRPr="00DA74F5">
        <w:rPr>
          <w:rFonts w:cstheme="majorHAnsi"/>
          <w:b w:val="0"/>
          <w:bCs/>
          <w:szCs w:val="18"/>
        </w:rPr>
        <w:t xml:space="preserve">(either </w:t>
      </w:r>
      <w:r w:rsidR="0050043E">
        <w:rPr>
          <w:rFonts w:cstheme="majorHAnsi"/>
          <w:b w:val="0"/>
          <w:bCs/>
          <w:szCs w:val="18"/>
        </w:rPr>
        <w:t>i</w:t>
      </w:r>
      <w:r w:rsidR="00DA74F5" w:rsidRPr="00DA74F5">
        <w:rPr>
          <w:rFonts w:cstheme="majorHAnsi"/>
          <w:b w:val="0"/>
          <w:bCs/>
          <w:szCs w:val="18"/>
        </w:rPr>
        <w:t>n</w:t>
      </w:r>
      <w:r w:rsidR="00ED287F">
        <w:rPr>
          <w:rFonts w:cstheme="majorHAnsi"/>
          <w:b w:val="0"/>
          <w:bCs/>
          <w:szCs w:val="18"/>
        </w:rPr>
        <w:t>-</w:t>
      </w:r>
      <w:r w:rsidR="00DA74F5" w:rsidRPr="00DA74F5">
        <w:rPr>
          <w:rFonts w:cstheme="majorHAnsi"/>
          <w:b w:val="0"/>
          <w:bCs/>
          <w:szCs w:val="18"/>
        </w:rPr>
        <w:t>person or online)</w:t>
      </w:r>
      <w:r w:rsidRPr="00DA74F5">
        <w:rPr>
          <w:b w:val="0"/>
          <w:bCs/>
        </w:rPr>
        <w:t xml:space="preserve"> </w:t>
      </w:r>
      <w:r w:rsidRPr="00DA7AB1">
        <w:rPr>
          <w:b w:val="0"/>
        </w:rPr>
        <w:t xml:space="preserve">that may include </w:t>
      </w:r>
      <w:r w:rsidR="00845C65">
        <w:rPr>
          <w:b w:val="0"/>
        </w:rPr>
        <w:t>practi</w:t>
      </w:r>
      <w:r w:rsidR="00157A4D">
        <w:rPr>
          <w:b w:val="0"/>
        </w:rPr>
        <w:t>c</w:t>
      </w:r>
      <w:r w:rsidR="00845C65">
        <w:rPr>
          <w:b w:val="0"/>
        </w:rPr>
        <w:t>e</w:t>
      </w:r>
      <w:r w:rsidR="008C27F8">
        <w:rPr>
          <w:b w:val="0"/>
        </w:rPr>
        <w:t>s</w:t>
      </w:r>
      <w:r w:rsidRPr="00DA7AB1">
        <w:rPr>
          <w:b w:val="0"/>
        </w:rPr>
        <w:t xml:space="preserve"> such as: </w:t>
      </w:r>
    </w:p>
    <w:p w14:paraId="391DFBCC" w14:textId="77777777" w:rsidR="0097352C" w:rsidRPr="00DA7AB1" w:rsidRDefault="0097352C" w:rsidP="0097352C">
      <w:pPr>
        <w:pStyle w:val="ListParagraph"/>
        <w:numPr>
          <w:ilvl w:val="1"/>
          <w:numId w:val="112"/>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Pr>
          <w:rFonts w:asciiTheme="majorHAnsi" w:eastAsiaTheme="majorEastAsia" w:hAnsiTheme="majorHAnsi" w:cstheme="majorHAnsi"/>
          <w:color w:val="000000" w:themeColor="text1"/>
          <w:sz w:val="18"/>
          <w:szCs w:val="18"/>
        </w:rPr>
        <w:t>e</w:t>
      </w:r>
      <w:r w:rsidRPr="00DA7AB1">
        <w:rPr>
          <w:rFonts w:asciiTheme="majorHAnsi" w:eastAsiaTheme="majorEastAsia" w:hAnsiTheme="majorHAnsi" w:cstheme="majorHAnsi"/>
          <w:color w:val="000000" w:themeColor="text1"/>
          <w:sz w:val="18"/>
          <w:szCs w:val="18"/>
        </w:rPr>
        <w:t xml:space="preserve">ncouraging or enforcing excessive dieting or restrictive </w:t>
      </w:r>
      <w:proofErr w:type="gramStart"/>
      <w:r w:rsidRPr="00DA7AB1">
        <w:rPr>
          <w:rFonts w:asciiTheme="majorHAnsi" w:eastAsiaTheme="majorEastAsia" w:hAnsiTheme="majorHAnsi" w:cstheme="majorHAnsi"/>
          <w:color w:val="000000" w:themeColor="text1"/>
          <w:sz w:val="18"/>
          <w:szCs w:val="18"/>
        </w:rPr>
        <w:t>eating</w:t>
      </w:r>
      <w:r>
        <w:rPr>
          <w:rFonts w:asciiTheme="majorHAnsi" w:eastAsiaTheme="majorEastAsia" w:hAnsiTheme="majorHAnsi" w:cstheme="majorHAnsi"/>
          <w:color w:val="000000" w:themeColor="text1"/>
          <w:sz w:val="18"/>
          <w:szCs w:val="18"/>
        </w:rPr>
        <w:t>;</w:t>
      </w:r>
      <w:proofErr w:type="gramEnd"/>
    </w:p>
    <w:p w14:paraId="4E518059" w14:textId="1CA531D6" w:rsidR="0097352C" w:rsidRPr="00DA7AB1" w:rsidRDefault="0097352C" w:rsidP="0097352C">
      <w:pPr>
        <w:pStyle w:val="ListParagraph"/>
        <w:numPr>
          <w:ilvl w:val="1"/>
          <w:numId w:val="112"/>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Pr>
          <w:rFonts w:asciiTheme="majorHAnsi" w:eastAsiaTheme="majorEastAsia" w:hAnsiTheme="majorHAnsi" w:cstheme="majorHAnsi"/>
          <w:color w:val="000000" w:themeColor="text1"/>
          <w:sz w:val="18"/>
          <w:szCs w:val="18"/>
        </w:rPr>
        <w:t>e</w:t>
      </w:r>
      <w:r w:rsidRPr="00DA7AB1">
        <w:rPr>
          <w:rFonts w:asciiTheme="majorHAnsi" w:eastAsiaTheme="majorEastAsia" w:hAnsiTheme="majorHAnsi" w:cstheme="majorHAnsi"/>
          <w:color w:val="000000" w:themeColor="text1"/>
          <w:sz w:val="18"/>
          <w:szCs w:val="18"/>
        </w:rPr>
        <w:t xml:space="preserve">xcessive </w:t>
      </w:r>
      <w:r w:rsidR="00845C65" w:rsidRPr="00DA7AB1">
        <w:rPr>
          <w:rFonts w:asciiTheme="majorHAnsi" w:eastAsiaTheme="majorEastAsia" w:hAnsiTheme="majorHAnsi" w:cstheme="majorHAnsi"/>
          <w:color w:val="000000" w:themeColor="text1"/>
          <w:sz w:val="18"/>
          <w:szCs w:val="18"/>
        </w:rPr>
        <w:t>weigh</w:t>
      </w:r>
      <w:r w:rsidR="00845C65">
        <w:rPr>
          <w:rFonts w:asciiTheme="majorHAnsi" w:eastAsiaTheme="majorEastAsia" w:hAnsiTheme="majorHAnsi" w:cstheme="majorHAnsi"/>
          <w:color w:val="000000" w:themeColor="text1"/>
          <w:sz w:val="18"/>
          <w:szCs w:val="18"/>
        </w:rPr>
        <w:t>-</w:t>
      </w:r>
      <w:r w:rsidR="00845C65" w:rsidRPr="00DA7AB1">
        <w:rPr>
          <w:rFonts w:asciiTheme="majorHAnsi" w:eastAsiaTheme="majorEastAsia" w:hAnsiTheme="majorHAnsi" w:cstheme="majorHAnsi"/>
          <w:color w:val="000000" w:themeColor="text1"/>
          <w:sz w:val="18"/>
          <w:szCs w:val="18"/>
        </w:rPr>
        <w:t xml:space="preserve">ins </w:t>
      </w:r>
      <w:r w:rsidR="00F01211">
        <w:rPr>
          <w:rFonts w:asciiTheme="majorHAnsi" w:eastAsiaTheme="majorEastAsia" w:hAnsiTheme="majorHAnsi" w:cstheme="majorHAnsi"/>
          <w:color w:val="000000" w:themeColor="text1"/>
          <w:sz w:val="18"/>
          <w:szCs w:val="18"/>
        </w:rPr>
        <w:t>or focus on</w:t>
      </w:r>
      <w:r w:rsidRPr="00DA7AB1">
        <w:rPr>
          <w:rFonts w:asciiTheme="majorHAnsi" w:eastAsiaTheme="majorEastAsia" w:hAnsiTheme="majorHAnsi" w:cstheme="majorHAnsi"/>
          <w:color w:val="000000" w:themeColor="text1"/>
          <w:sz w:val="18"/>
          <w:szCs w:val="18"/>
        </w:rPr>
        <w:t xml:space="preserve"> </w:t>
      </w:r>
      <w:r w:rsidR="00845C65">
        <w:rPr>
          <w:rFonts w:asciiTheme="majorHAnsi" w:eastAsiaTheme="majorEastAsia" w:hAnsiTheme="majorHAnsi" w:cstheme="majorHAnsi"/>
          <w:color w:val="000000" w:themeColor="text1"/>
          <w:sz w:val="18"/>
          <w:szCs w:val="18"/>
        </w:rPr>
        <w:t xml:space="preserve">weight </w:t>
      </w:r>
      <w:r w:rsidRPr="00DA7AB1">
        <w:rPr>
          <w:rFonts w:asciiTheme="majorHAnsi" w:eastAsiaTheme="majorEastAsia" w:hAnsiTheme="majorHAnsi" w:cstheme="majorHAnsi"/>
          <w:color w:val="000000" w:themeColor="text1"/>
          <w:sz w:val="18"/>
          <w:szCs w:val="18"/>
        </w:rPr>
        <w:t xml:space="preserve">goals, </w:t>
      </w:r>
      <w:r w:rsidR="00526569">
        <w:rPr>
          <w:rFonts w:asciiTheme="majorHAnsi" w:eastAsiaTheme="majorEastAsia" w:hAnsiTheme="majorHAnsi" w:cstheme="majorHAnsi"/>
          <w:color w:val="000000" w:themeColor="text1"/>
          <w:sz w:val="18"/>
          <w:szCs w:val="18"/>
        </w:rPr>
        <w:t>body composition testing that is</w:t>
      </w:r>
      <w:r w:rsidRPr="00DA7AB1">
        <w:rPr>
          <w:rFonts w:asciiTheme="majorHAnsi" w:eastAsiaTheme="majorEastAsia" w:hAnsiTheme="majorHAnsi" w:cstheme="majorHAnsi"/>
          <w:color w:val="000000" w:themeColor="text1"/>
          <w:sz w:val="18"/>
          <w:szCs w:val="18"/>
        </w:rPr>
        <w:t xml:space="preserve"> </w:t>
      </w:r>
      <w:r w:rsidR="00526569">
        <w:rPr>
          <w:rFonts w:asciiTheme="majorHAnsi" w:eastAsiaTheme="majorEastAsia" w:hAnsiTheme="majorHAnsi" w:cstheme="majorHAnsi"/>
          <w:color w:val="000000" w:themeColor="text1"/>
          <w:sz w:val="18"/>
          <w:szCs w:val="18"/>
        </w:rPr>
        <w:t xml:space="preserve">a </w:t>
      </w:r>
      <w:r w:rsidR="007B36AE">
        <w:rPr>
          <w:rFonts w:asciiTheme="majorHAnsi" w:eastAsiaTheme="majorEastAsia" w:hAnsiTheme="majorHAnsi" w:cstheme="majorHAnsi"/>
          <w:color w:val="000000" w:themeColor="text1"/>
          <w:sz w:val="18"/>
          <w:szCs w:val="18"/>
        </w:rPr>
        <w:t xml:space="preserve">sport </w:t>
      </w:r>
      <w:r w:rsidRPr="00DA7AB1">
        <w:rPr>
          <w:rFonts w:asciiTheme="majorHAnsi" w:eastAsiaTheme="majorEastAsia" w:hAnsiTheme="majorHAnsi" w:cstheme="majorHAnsi"/>
          <w:color w:val="000000" w:themeColor="text1"/>
          <w:sz w:val="18"/>
          <w:szCs w:val="18"/>
        </w:rPr>
        <w:t xml:space="preserve">requirement </w:t>
      </w:r>
      <w:r w:rsidR="00D45698">
        <w:rPr>
          <w:rFonts w:asciiTheme="majorHAnsi" w:eastAsiaTheme="majorEastAsia" w:hAnsiTheme="majorHAnsi" w:cstheme="majorHAnsi"/>
          <w:color w:val="000000" w:themeColor="text1"/>
          <w:sz w:val="18"/>
          <w:szCs w:val="18"/>
        </w:rPr>
        <w:t>that carries</w:t>
      </w:r>
      <w:r w:rsidRPr="00DA7AB1">
        <w:rPr>
          <w:rFonts w:asciiTheme="majorHAnsi" w:eastAsiaTheme="majorEastAsia" w:hAnsiTheme="majorHAnsi" w:cstheme="majorHAnsi"/>
          <w:color w:val="000000" w:themeColor="text1"/>
          <w:sz w:val="18"/>
          <w:szCs w:val="18"/>
        </w:rPr>
        <w:t xml:space="preserve"> punishment for the outcome (for example repeated bouts of exercises as punishment for weight gain)</w:t>
      </w:r>
      <w:r>
        <w:rPr>
          <w:rFonts w:asciiTheme="majorHAnsi" w:eastAsiaTheme="majorEastAsia" w:hAnsiTheme="majorHAnsi" w:cstheme="majorHAnsi"/>
          <w:color w:val="000000" w:themeColor="text1"/>
          <w:sz w:val="18"/>
          <w:szCs w:val="18"/>
        </w:rPr>
        <w:t>; or</w:t>
      </w:r>
    </w:p>
    <w:p w14:paraId="27B5BBDD" w14:textId="703D4E76" w:rsidR="0097352C" w:rsidRPr="00DA7AB1" w:rsidRDefault="0097352C" w:rsidP="0097352C">
      <w:pPr>
        <w:pStyle w:val="ListParagraph"/>
        <w:numPr>
          <w:ilvl w:val="1"/>
          <w:numId w:val="112"/>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Pr>
          <w:rFonts w:asciiTheme="majorHAnsi" w:eastAsiaTheme="majorEastAsia" w:hAnsiTheme="majorHAnsi" w:cstheme="majorHAnsi"/>
          <w:color w:val="000000" w:themeColor="text1"/>
          <w:sz w:val="18"/>
          <w:szCs w:val="18"/>
        </w:rPr>
        <w:t>u</w:t>
      </w:r>
      <w:r w:rsidRPr="00DA7AB1">
        <w:rPr>
          <w:rFonts w:asciiTheme="majorHAnsi" w:eastAsiaTheme="majorEastAsia" w:hAnsiTheme="majorHAnsi" w:cstheme="majorHAnsi"/>
          <w:color w:val="000000" w:themeColor="text1"/>
          <w:sz w:val="18"/>
          <w:szCs w:val="18"/>
        </w:rPr>
        <w:t xml:space="preserve">nsafe practices that could put health at risk </w:t>
      </w:r>
      <w:proofErr w:type="gramStart"/>
      <w:r w:rsidRPr="00DA7AB1">
        <w:rPr>
          <w:rFonts w:asciiTheme="majorHAnsi" w:eastAsiaTheme="majorEastAsia" w:hAnsiTheme="majorHAnsi" w:cstheme="majorHAnsi"/>
          <w:color w:val="000000" w:themeColor="text1"/>
          <w:sz w:val="18"/>
          <w:szCs w:val="18"/>
        </w:rPr>
        <w:t>in order to</w:t>
      </w:r>
      <w:proofErr w:type="gramEnd"/>
      <w:r w:rsidRPr="00DA7AB1">
        <w:rPr>
          <w:rFonts w:asciiTheme="majorHAnsi" w:eastAsiaTheme="majorEastAsia" w:hAnsiTheme="majorHAnsi" w:cstheme="majorHAnsi"/>
          <w:color w:val="000000" w:themeColor="text1"/>
          <w:sz w:val="18"/>
          <w:szCs w:val="18"/>
        </w:rPr>
        <w:t xml:space="preserve"> reach weight or appearance requirements without adequate medical support (for example dehydration or restrictive eating)</w:t>
      </w:r>
      <w:r>
        <w:rPr>
          <w:rFonts w:asciiTheme="majorHAnsi" w:eastAsiaTheme="majorEastAsia" w:hAnsiTheme="majorHAnsi" w:cstheme="majorHAnsi"/>
          <w:color w:val="000000" w:themeColor="text1"/>
          <w:sz w:val="18"/>
          <w:szCs w:val="18"/>
        </w:rPr>
        <w:t>.</w:t>
      </w:r>
    </w:p>
    <w:p w14:paraId="71489CC9" w14:textId="764A9445" w:rsidR="00AA0491" w:rsidRPr="00AA0491" w:rsidRDefault="00AA0491" w:rsidP="000C0CF2">
      <w:pPr>
        <w:pStyle w:val="Heading3"/>
        <w:keepNext w:val="0"/>
        <w:keepLines w:val="0"/>
        <w:numPr>
          <w:ilvl w:val="2"/>
          <w:numId w:val="15"/>
        </w:numPr>
        <w:suppressAutoHyphens w:val="0"/>
        <w:snapToGrid w:val="0"/>
        <w:spacing w:before="120" w:after="120" w:line="240" w:lineRule="auto"/>
        <w:ind w:hanging="567"/>
        <w:rPr>
          <w:b w:val="0"/>
        </w:rPr>
      </w:pPr>
      <w:r w:rsidRPr="00AA0491">
        <w:rPr>
          <w:b w:val="0"/>
        </w:rPr>
        <w:t xml:space="preserve">forcing a </w:t>
      </w:r>
      <w:r w:rsidRPr="00AA0491" w:rsidDel="004270D4">
        <w:rPr>
          <w:b w:val="0"/>
        </w:rPr>
        <w:t>Child</w:t>
      </w:r>
      <w:r w:rsidR="004270D4">
        <w:rPr>
          <w:b w:val="0"/>
        </w:rPr>
        <w:t>/Young Person</w:t>
      </w:r>
      <w:r w:rsidRPr="00AA0491">
        <w:rPr>
          <w:b w:val="0"/>
        </w:rPr>
        <w:t xml:space="preserve"> to train or compete when ill or </w:t>
      </w:r>
      <w:proofErr w:type="gramStart"/>
      <w:r w:rsidRPr="00AA0491">
        <w:rPr>
          <w:b w:val="0"/>
        </w:rPr>
        <w:t>injured;</w:t>
      </w:r>
      <w:proofErr w:type="gramEnd"/>
      <w:r w:rsidRPr="00AA0491">
        <w:rPr>
          <w:b w:val="0"/>
        </w:rPr>
        <w:t xml:space="preserve"> </w:t>
      </w:r>
    </w:p>
    <w:p w14:paraId="09B3B280" w14:textId="34653AE2" w:rsidR="00AA0491" w:rsidRPr="00AA0491" w:rsidRDefault="00AA0491" w:rsidP="000C0CF2">
      <w:pPr>
        <w:pStyle w:val="Heading3"/>
        <w:keepNext w:val="0"/>
        <w:keepLines w:val="0"/>
        <w:numPr>
          <w:ilvl w:val="2"/>
          <w:numId w:val="15"/>
        </w:numPr>
        <w:suppressAutoHyphens w:val="0"/>
        <w:snapToGrid w:val="0"/>
        <w:spacing w:before="120" w:after="120" w:line="240" w:lineRule="auto"/>
        <w:ind w:hanging="567"/>
        <w:rPr>
          <w:b w:val="0"/>
        </w:rPr>
      </w:pPr>
      <w:r w:rsidRPr="00AA0491">
        <w:rPr>
          <w:b w:val="0"/>
        </w:rPr>
        <w:t xml:space="preserve">threatening or humiliating a </w:t>
      </w:r>
      <w:r w:rsidRPr="00AA0491" w:rsidDel="004270D4">
        <w:rPr>
          <w:b w:val="0"/>
        </w:rPr>
        <w:t>Child</w:t>
      </w:r>
      <w:r w:rsidR="004270D4">
        <w:rPr>
          <w:b w:val="0"/>
        </w:rPr>
        <w:t>/Young Person</w:t>
      </w:r>
      <w:r w:rsidR="00A91F47">
        <w:rPr>
          <w:b w:val="0"/>
        </w:rPr>
        <w:t xml:space="preserve"> </w:t>
      </w:r>
      <w:r w:rsidR="00A91F47" w:rsidRPr="00A91F47">
        <w:rPr>
          <w:rFonts w:cstheme="majorHAnsi"/>
          <w:b w:val="0"/>
          <w:bCs/>
          <w:szCs w:val="18"/>
        </w:rPr>
        <w:t xml:space="preserve">(either </w:t>
      </w:r>
      <w:r w:rsidR="0050043E">
        <w:rPr>
          <w:rFonts w:cstheme="majorHAnsi"/>
          <w:b w:val="0"/>
          <w:bCs/>
          <w:szCs w:val="18"/>
        </w:rPr>
        <w:t>i</w:t>
      </w:r>
      <w:r w:rsidR="00A91F47" w:rsidRPr="00A91F47">
        <w:rPr>
          <w:rFonts w:cstheme="majorHAnsi"/>
          <w:b w:val="0"/>
          <w:bCs/>
          <w:szCs w:val="18"/>
        </w:rPr>
        <w:t>n</w:t>
      </w:r>
      <w:r w:rsidR="00ED287F">
        <w:rPr>
          <w:rFonts w:cstheme="majorHAnsi"/>
          <w:b w:val="0"/>
          <w:bCs/>
          <w:szCs w:val="18"/>
        </w:rPr>
        <w:t>-</w:t>
      </w:r>
      <w:r w:rsidR="00A91F47" w:rsidRPr="00A91F47">
        <w:rPr>
          <w:rFonts w:cstheme="majorHAnsi"/>
          <w:b w:val="0"/>
          <w:bCs/>
          <w:szCs w:val="18"/>
        </w:rPr>
        <w:t>person or online</w:t>
      </w:r>
      <w:proofErr w:type="gramStart"/>
      <w:r w:rsidR="00A91F47" w:rsidRPr="00A91F47">
        <w:rPr>
          <w:rFonts w:cstheme="majorHAnsi"/>
          <w:b w:val="0"/>
          <w:bCs/>
          <w:szCs w:val="18"/>
        </w:rPr>
        <w:t>)</w:t>
      </w:r>
      <w:r w:rsidRPr="00AA0491">
        <w:rPr>
          <w:b w:val="0"/>
        </w:rPr>
        <w:t>;</w:t>
      </w:r>
      <w:proofErr w:type="gramEnd"/>
      <w:r w:rsidRPr="00AA0491">
        <w:rPr>
          <w:b w:val="0"/>
        </w:rPr>
        <w:t xml:space="preserve"> </w:t>
      </w:r>
    </w:p>
    <w:p w14:paraId="4DD38621" w14:textId="77777777" w:rsidR="00AA0491" w:rsidRPr="00AA0491" w:rsidRDefault="00AA0491" w:rsidP="000C0CF2">
      <w:pPr>
        <w:pStyle w:val="Heading3"/>
        <w:keepNext w:val="0"/>
        <w:keepLines w:val="0"/>
        <w:numPr>
          <w:ilvl w:val="2"/>
          <w:numId w:val="15"/>
        </w:numPr>
        <w:suppressAutoHyphens w:val="0"/>
        <w:snapToGrid w:val="0"/>
        <w:spacing w:before="120" w:after="120" w:line="240" w:lineRule="auto"/>
        <w:ind w:hanging="567"/>
        <w:rPr>
          <w:b w:val="0"/>
        </w:rPr>
      </w:pPr>
      <w:r w:rsidRPr="00AA0491">
        <w:rPr>
          <w:b w:val="0"/>
        </w:rPr>
        <w:t xml:space="preserve">using disciplinary action involving physical punishment or any form of treatment that could reasonably be considered as degrading, cruel, frightening or </w:t>
      </w:r>
      <w:proofErr w:type="gramStart"/>
      <w:r w:rsidRPr="00AA0491">
        <w:rPr>
          <w:b w:val="0"/>
        </w:rPr>
        <w:t>humiliating;</w:t>
      </w:r>
      <w:proofErr w:type="gramEnd"/>
      <w:r w:rsidRPr="00AA0491">
        <w:rPr>
          <w:b w:val="0"/>
        </w:rPr>
        <w:t xml:space="preserve"> </w:t>
      </w:r>
    </w:p>
    <w:p w14:paraId="46CD9194" w14:textId="5719EF8B" w:rsidR="00AA0491" w:rsidRPr="00AA0491" w:rsidRDefault="00AA0491" w:rsidP="000C0CF2">
      <w:pPr>
        <w:pStyle w:val="Heading3"/>
        <w:keepNext w:val="0"/>
        <w:keepLines w:val="0"/>
        <w:numPr>
          <w:ilvl w:val="2"/>
          <w:numId w:val="15"/>
        </w:numPr>
        <w:suppressAutoHyphens w:val="0"/>
        <w:snapToGrid w:val="0"/>
        <w:spacing w:before="120" w:after="120" w:line="240" w:lineRule="auto"/>
        <w:ind w:hanging="567"/>
        <w:rPr>
          <w:b w:val="0"/>
        </w:rPr>
      </w:pPr>
      <w:r w:rsidRPr="00AA0491">
        <w:rPr>
          <w:b w:val="0"/>
        </w:rPr>
        <w:t xml:space="preserve">making sexual comments to a </w:t>
      </w:r>
      <w:r w:rsidRPr="00AA0491" w:rsidDel="004270D4">
        <w:rPr>
          <w:b w:val="0"/>
        </w:rPr>
        <w:t>Child</w:t>
      </w:r>
      <w:r w:rsidR="004270D4">
        <w:rPr>
          <w:b w:val="0"/>
        </w:rPr>
        <w:t>/Young Person</w:t>
      </w:r>
      <w:r w:rsidRPr="00AA0491">
        <w:rPr>
          <w:b w:val="0"/>
        </w:rPr>
        <w:t xml:space="preserve"> or engaging in open discussions of a sexual or </w:t>
      </w:r>
      <w:proofErr w:type="gramStart"/>
      <w:r w:rsidR="00D16B16">
        <w:rPr>
          <w:b w:val="0"/>
        </w:rPr>
        <w:t>A</w:t>
      </w:r>
      <w:r w:rsidRPr="00AA0491">
        <w:rPr>
          <w:b w:val="0"/>
        </w:rPr>
        <w:t>dult</w:t>
      </w:r>
      <w:proofErr w:type="gramEnd"/>
      <w:r w:rsidRPr="00AA0491">
        <w:rPr>
          <w:b w:val="0"/>
        </w:rPr>
        <w:t xml:space="preserve"> nature with</w:t>
      </w:r>
      <w:r w:rsidR="001A7F0C">
        <w:rPr>
          <w:b w:val="0"/>
        </w:rPr>
        <w:t xml:space="preserve"> </w:t>
      </w:r>
      <w:r w:rsidR="001A7F0C" w:rsidRPr="005E0D2B">
        <w:rPr>
          <w:rFonts w:cstheme="majorHAnsi"/>
          <w:b w:val="0"/>
          <w:bCs/>
          <w:szCs w:val="18"/>
        </w:rPr>
        <w:t>(either on person or online)</w:t>
      </w:r>
      <w:r w:rsidRPr="00AA0491">
        <w:rPr>
          <w:b w:val="0"/>
        </w:rPr>
        <w:t xml:space="preserve">, or in the presence a </w:t>
      </w:r>
      <w:r w:rsidRPr="00AA0491" w:rsidDel="004270D4">
        <w:rPr>
          <w:b w:val="0"/>
        </w:rPr>
        <w:t>Child</w:t>
      </w:r>
      <w:r w:rsidR="004270D4">
        <w:rPr>
          <w:b w:val="0"/>
        </w:rPr>
        <w:t>/Young Person</w:t>
      </w:r>
      <w:r w:rsidRPr="00AA0491">
        <w:rPr>
          <w:b w:val="0"/>
        </w:rPr>
        <w:t xml:space="preserve">;  </w:t>
      </w:r>
    </w:p>
    <w:p w14:paraId="5756C2B1" w14:textId="395E0DB1" w:rsidR="00AA0491" w:rsidRPr="00AA0491" w:rsidRDefault="00AA0491" w:rsidP="000C0CF2">
      <w:pPr>
        <w:pStyle w:val="Heading3"/>
        <w:keepNext w:val="0"/>
        <w:keepLines w:val="0"/>
        <w:numPr>
          <w:ilvl w:val="2"/>
          <w:numId w:val="15"/>
        </w:numPr>
        <w:suppressAutoHyphens w:val="0"/>
        <w:snapToGrid w:val="0"/>
        <w:spacing w:before="120" w:after="120" w:line="240" w:lineRule="auto"/>
        <w:ind w:hanging="567"/>
        <w:rPr>
          <w:b w:val="0"/>
        </w:rPr>
      </w:pPr>
      <w:r w:rsidRPr="00AA0491">
        <w:rPr>
          <w:b w:val="0"/>
        </w:rPr>
        <w:t xml:space="preserve">taking inappropriate photos or footage of a </w:t>
      </w:r>
      <w:r w:rsidRPr="00AA0491" w:rsidDel="004270D4">
        <w:rPr>
          <w:b w:val="0"/>
        </w:rPr>
        <w:t>Child</w:t>
      </w:r>
      <w:r w:rsidR="004270D4">
        <w:rPr>
          <w:b w:val="0"/>
        </w:rPr>
        <w:t>/Young Person</w:t>
      </w:r>
      <w:r w:rsidRPr="00AA0491">
        <w:rPr>
          <w:b w:val="0"/>
        </w:rPr>
        <w:t xml:space="preserve">; or </w:t>
      </w:r>
    </w:p>
    <w:p w14:paraId="3677D7AB" w14:textId="553C3F3A" w:rsidR="00AA0491" w:rsidRPr="00AA0491" w:rsidRDefault="57B77BB1" w:rsidP="000C0CF2">
      <w:pPr>
        <w:pStyle w:val="Heading3"/>
        <w:keepNext w:val="0"/>
        <w:keepLines w:val="0"/>
        <w:numPr>
          <w:ilvl w:val="2"/>
          <w:numId w:val="15"/>
        </w:numPr>
        <w:suppressAutoHyphens w:val="0"/>
        <w:snapToGrid w:val="0"/>
        <w:spacing w:before="120" w:after="120" w:line="240" w:lineRule="auto"/>
        <w:ind w:hanging="567"/>
        <w:rPr>
          <w:b w:val="0"/>
        </w:rPr>
      </w:pPr>
      <w:r>
        <w:rPr>
          <w:b w:val="0"/>
        </w:rPr>
        <w:t xml:space="preserve">inappropriate </w:t>
      </w:r>
      <w:r w:rsidR="4AAC8C78">
        <w:rPr>
          <w:b w:val="0"/>
        </w:rPr>
        <w:t xml:space="preserve">and/or intimate </w:t>
      </w:r>
      <w:r>
        <w:rPr>
          <w:b w:val="0"/>
        </w:rPr>
        <w:t>physical contact with a Child</w:t>
      </w:r>
      <w:r w:rsidR="12476D61">
        <w:rPr>
          <w:b w:val="0"/>
        </w:rPr>
        <w:t>/Young Person</w:t>
      </w:r>
      <w:r>
        <w:rPr>
          <w:b w:val="0"/>
        </w:rPr>
        <w:t xml:space="preserve"> which is sexual in nature or causes </w:t>
      </w:r>
      <w:r w:rsidR="3B455756">
        <w:rPr>
          <w:b w:val="0"/>
        </w:rPr>
        <w:t xml:space="preserve">them to feel </w:t>
      </w:r>
      <w:proofErr w:type="spellStart"/>
      <w:proofErr w:type="gramStart"/>
      <w:r w:rsidR="3B455756">
        <w:rPr>
          <w:b w:val="0"/>
        </w:rPr>
        <w:t>uncomfortable</w:t>
      </w:r>
      <w:r w:rsidR="0E7ADBEC">
        <w:rPr>
          <w:b w:val="0"/>
        </w:rPr>
        <w:t>,</w:t>
      </w:r>
      <w:r w:rsidR="68AB622B">
        <w:rPr>
          <w:b w:val="0"/>
        </w:rPr>
        <w:t>or</w:t>
      </w:r>
      <w:proofErr w:type="spellEnd"/>
      <w:proofErr w:type="gramEnd"/>
      <w:r w:rsidR="68AB622B">
        <w:rPr>
          <w:b w:val="0"/>
        </w:rPr>
        <w:t xml:space="preserve"> feel</w:t>
      </w:r>
      <w:r w:rsidR="3B455756">
        <w:rPr>
          <w:b w:val="0"/>
        </w:rPr>
        <w:t xml:space="preserve"> </w:t>
      </w:r>
      <w:r>
        <w:rPr>
          <w:b w:val="0"/>
        </w:rPr>
        <w:t>pain or distress.</w:t>
      </w:r>
    </w:p>
    <w:p w14:paraId="108D72D3" w14:textId="4187354A" w:rsidR="00A857B9" w:rsidRDefault="00A857B9" w:rsidP="00021321">
      <w:pPr>
        <w:pStyle w:val="Heading3Numbered"/>
        <w:keepNext w:val="0"/>
        <w:numPr>
          <w:ilvl w:val="0"/>
          <w:numId w:val="0"/>
        </w:numPr>
        <w:spacing w:after="120" w:line="240" w:lineRule="auto"/>
        <w:ind w:left="851"/>
        <w:rPr>
          <w:b w:val="0"/>
          <w:bCs/>
        </w:rPr>
      </w:pPr>
      <w:r w:rsidRPr="008A6620">
        <w:rPr>
          <w:bCs/>
        </w:rPr>
        <w:t>Member</w:t>
      </w:r>
      <w:r w:rsidRPr="008A6620">
        <w:t xml:space="preserve"> </w:t>
      </w:r>
      <w:r w:rsidRPr="00D613F2">
        <w:rPr>
          <w:b w:val="0"/>
          <w:bCs/>
        </w:rPr>
        <w:t>means a member of</w:t>
      </w:r>
      <w:r w:rsidR="000B0178">
        <w:rPr>
          <w:b w:val="0"/>
          <w:bCs/>
        </w:rPr>
        <w:t xml:space="preserve"> </w:t>
      </w:r>
      <w:r w:rsidRPr="00D613F2">
        <w:rPr>
          <w:b w:val="0"/>
          <w:bCs/>
        </w:rPr>
        <w:t>a Relevant Organisation, including:</w:t>
      </w:r>
    </w:p>
    <w:p w14:paraId="079E9A87" w14:textId="7D05F7C6" w:rsidR="00A857B9" w:rsidRPr="00E81992" w:rsidRDefault="00A857B9" w:rsidP="00E81992">
      <w:pPr>
        <w:pStyle w:val="ScheduleH3"/>
        <w:numPr>
          <w:ilvl w:val="0"/>
          <w:numId w:val="49"/>
        </w:numPr>
        <w:tabs>
          <w:tab w:val="clear" w:pos="7202"/>
        </w:tabs>
        <w:spacing w:before="120" w:after="120"/>
        <w:ind w:left="1418" w:hanging="567"/>
        <w:rPr>
          <w:rFonts w:asciiTheme="majorHAnsi" w:hAnsiTheme="majorHAnsi" w:cstheme="majorBidi"/>
          <w:sz w:val="18"/>
          <w:szCs w:val="18"/>
        </w:rPr>
      </w:pPr>
      <w:r w:rsidRPr="00E81992">
        <w:rPr>
          <w:rFonts w:asciiTheme="majorHAnsi" w:hAnsiTheme="majorHAnsi" w:cstheme="majorBidi"/>
          <w:b/>
          <w:bCs/>
          <w:sz w:val="18"/>
          <w:szCs w:val="18"/>
        </w:rPr>
        <w:t>Member Organisation</w:t>
      </w:r>
      <w:r w:rsidRPr="00E81992">
        <w:rPr>
          <w:rFonts w:asciiTheme="majorHAnsi" w:hAnsiTheme="majorHAnsi" w:cstheme="majorBidi"/>
          <w:sz w:val="18"/>
          <w:szCs w:val="18"/>
        </w:rPr>
        <w:t xml:space="preserve">, which means each company or incorporated association that is a member of </w:t>
      </w:r>
      <w:r w:rsidRPr="006A1657">
        <w:rPr>
          <w:rFonts w:asciiTheme="majorHAnsi" w:hAnsiTheme="majorHAnsi" w:cstheme="majorBidi"/>
          <w:sz w:val="18"/>
          <w:szCs w:val="18"/>
          <w:highlight w:val="green"/>
        </w:rPr>
        <w:t>&lt;NSO&gt;</w:t>
      </w:r>
      <w:r w:rsidRPr="00E81992">
        <w:rPr>
          <w:rFonts w:asciiTheme="majorHAnsi" w:hAnsiTheme="majorHAnsi" w:cstheme="majorBidi"/>
          <w:sz w:val="18"/>
          <w:szCs w:val="18"/>
        </w:rPr>
        <w:t xml:space="preserve"> - including each:</w:t>
      </w:r>
    </w:p>
    <w:p w14:paraId="6A9AE0F7" w14:textId="34D813C6" w:rsidR="00A857B9" w:rsidRPr="00E81992" w:rsidRDefault="008C27F8" w:rsidP="001809DF">
      <w:pPr>
        <w:pStyle w:val="ListParagraph"/>
        <w:numPr>
          <w:ilvl w:val="1"/>
          <w:numId w:val="115"/>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Pr>
          <w:rFonts w:asciiTheme="majorHAnsi" w:eastAsiaTheme="majorEastAsia" w:hAnsiTheme="majorHAnsi" w:cstheme="majorHAnsi"/>
          <w:color w:val="000000" w:themeColor="text1"/>
          <w:sz w:val="18"/>
          <w:szCs w:val="18"/>
        </w:rPr>
        <w:t>s</w:t>
      </w:r>
      <w:r w:rsidR="00A857B9" w:rsidRPr="00E81992">
        <w:rPr>
          <w:rFonts w:asciiTheme="majorHAnsi" w:eastAsiaTheme="majorEastAsia" w:hAnsiTheme="majorHAnsi" w:cstheme="majorHAnsi"/>
          <w:color w:val="000000" w:themeColor="text1"/>
          <w:sz w:val="18"/>
          <w:szCs w:val="18"/>
        </w:rPr>
        <w:t xml:space="preserve">tate, </w:t>
      </w:r>
      <w:r>
        <w:rPr>
          <w:rFonts w:asciiTheme="majorHAnsi" w:eastAsiaTheme="majorEastAsia" w:hAnsiTheme="majorHAnsi" w:cstheme="majorHAnsi"/>
          <w:color w:val="000000" w:themeColor="text1"/>
          <w:sz w:val="18"/>
          <w:szCs w:val="18"/>
        </w:rPr>
        <w:t>t</w:t>
      </w:r>
      <w:r w:rsidR="00A857B9" w:rsidRPr="00E81992">
        <w:rPr>
          <w:rFonts w:asciiTheme="majorHAnsi" w:eastAsiaTheme="majorEastAsia" w:hAnsiTheme="majorHAnsi" w:cstheme="majorHAnsi"/>
          <w:color w:val="000000" w:themeColor="text1"/>
          <w:sz w:val="18"/>
          <w:szCs w:val="18"/>
        </w:rPr>
        <w:t xml:space="preserve">erritory, and </w:t>
      </w:r>
      <w:r>
        <w:rPr>
          <w:rFonts w:asciiTheme="majorHAnsi" w:eastAsiaTheme="majorEastAsia" w:hAnsiTheme="majorHAnsi" w:cstheme="majorHAnsi"/>
          <w:color w:val="000000" w:themeColor="text1"/>
          <w:sz w:val="18"/>
          <w:szCs w:val="18"/>
        </w:rPr>
        <w:t>C</w:t>
      </w:r>
      <w:r w:rsidR="00A857B9" w:rsidRPr="00E81992">
        <w:rPr>
          <w:rFonts w:asciiTheme="majorHAnsi" w:eastAsiaTheme="majorEastAsia" w:hAnsiTheme="majorHAnsi" w:cstheme="majorHAnsi"/>
          <w:color w:val="000000" w:themeColor="text1"/>
          <w:sz w:val="18"/>
          <w:szCs w:val="18"/>
        </w:rPr>
        <w:t>lub Member; and</w:t>
      </w:r>
    </w:p>
    <w:p w14:paraId="52B55F36" w14:textId="77ACEE65" w:rsidR="00A857B9" w:rsidRPr="00E81992" w:rsidRDefault="00A857B9" w:rsidP="001809DF">
      <w:pPr>
        <w:pStyle w:val="ListParagraph"/>
        <w:numPr>
          <w:ilvl w:val="1"/>
          <w:numId w:val="115"/>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E81992">
        <w:rPr>
          <w:rFonts w:asciiTheme="majorHAnsi" w:eastAsiaTheme="majorEastAsia" w:hAnsiTheme="majorHAnsi" w:cstheme="majorHAnsi"/>
          <w:color w:val="000000" w:themeColor="text1"/>
          <w:sz w:val="18"/>
          <w:szCs w:val="18"/>
        </w:rPr>
        <w:t xml:space="preserve">affiliate that is a member of a </w:t>
      </w:r>
      <w:r w:rsidR="008C27F8">
        <w:rPr>
          <w:rFonts w:asciiTheme="majorHAnsi" w:eastAsiaTheme="majorEastAsia" w:hAnsiTheme="majorHAnsi" w:cstheme="majorHAnsi"/>
          <w:color w:val="000000" w:themeColor="text1"/>
          <w:sz w:val="18"/>
          <w:szCs w:val="18"/>
        </w:rPr>
        <w:t>s</w:t>
      </w:r>
      <w:r w:rsidRPr="00E81992">
        <w:rPr>
          <w:rFonts w:asciiTheme="majorHAnsi" w:eastAsiaTheme="majorEastAsia" w:hAnsiTheme="majorHAnsi" w:cstheme="majorHAnsi"/>
          <w:color w:val="000000" w:themeColor="text1"/>
          <w:sz w:val="18"/>
          <w:szCs w:val="18"/>
        </w:rPr>
        <w:t xml:space="preserve">tate and </w:t>
      </w:r>
      <w:r w:rsidR="008C27F8">
        <w:rPr>
          <w:rFonts w:asciiTheme="majorHAnsi" w:eastAsiaTheme="majorEastAsia" w:hAnsiTheme="majorHAnsi" w:cstheme="majorHAnsi"/>
          <w:color w:val="000000" w:themeColor="text1"/>
          <w:sz w:val="18"/>
          <w:szCs w:val="18"/>
        </w:rPr>
        <w:t>t</w:t>
      </w:r>
      <w:r w:rsidRPr="00E81992">
        <w:rPr>
          <w:rFonts w:asciiTheme="majorHAnsi" w:eastAsiaTheme="majorEastAsia" w:hAnsiTheme="majorHAnsi" w:cstheme="majorHAnsi"/>
          <w:color w:val="000000" w:themeColor="text1"/>
          <w:sz w:val="18"/>
          <w:szCs w:val="18"/>
        </w:rPr>
        <w:t>erritory Member.</w:t>
      </w:r>
    </w:p>
    <w:p w14:paraId="5E79074B" w14:textId="3E3D9356" w:rsidR="00CC75C8" w:rsidRPr="00396AEA" w:rsidRDefault="00CC75C8" w:rsidP="00396AEA">
      <w:pPr>
        <w:pBdr>
          <w:top w:val="single" w:sz="4" w:space="1" w:color="auto"/>
          <w:left w:val="single" w:sz="4" w:space="4" w:color="auto"/>
          <w:bottom w:val="single" w:sz="4" w:space="1" w:color="auto"/>
          <w:right w:val="single" w:sz="4" w:space="4" w:color="auto"/>
        </w:pBdr>
        <w:shd w:val="clear" w:color="auto" w:fill="FFFF00"/>
        <w:spacing w:before="240" w:after="120"/>
        <w:rPr>
          <w:i/>
        </w:rPr>
      </w:pPr>
      <w:r w:rsidRPr="00396AEA">
        <w:rPr>
          <w:b/>
          <w:i/>
        </w:rPr>
        <w:t>Drafting Note:</w:t>
      </w:r>
      <w:r w:rsidRPr="00396AEA">
        <w:rPr>
          <w:i/>
        </w:rPr>
        <w:t xml:space="preserve"> List as appropriate categories of company / incorporated association members using applicable terminology within the NSO Constitution.</w:t>
      </w:r>
    </w:p>
    <w:p w14:paraId="131281A6" w14:textId="40428783" w:rsidR="00A857B9" w:rsidRPr="00535AF3" w:rsidRDefault="00A857B9" w:rsidP="00A40740">
      <w:pPr>
        <w:pStyle w:val="ScheduleH3"/>
        <w:numPr>
          <w:ilvl w:val="0"/>
          <w:numId w:val="49"/>
        </w:numPr>
        <w:tabs>
          <w:tab w:val="clear" w:pos="7202"/>
        </w:tabs>
        <w:spacing w:before="120"/>
        <w:ind w:left="1418" w:hanging="567"/>
        <w:rPr>
          <w:rFonts w:asciiTheme="majorHAnsi" w:hAnsiTheme="majorHAnsi" w:cstheme="majorBidi"/>
          <w:sz w:val="18"/>
          <w:szCs w:val="18"/>
        </w:rPr>
      </w:pPr>
      <w:r w:rsidRPr="52FD2BB8">
        <w:rPr>
          <w:rFonts w:asciiTheme="majorHAnsi" w:hAnsiTheme="majorHAnsi" w:cstheme="majorBidi"/>
          <w:b/>
          <w:bCs/>
          <w:sz w:val="18"/>
          <w:szCs w:val="18"/>
        </w:rPr>
        <w:lastRenderedPageBreak/>
        <w:t>Individual Member</w:t>
      </w:r>
      <w:r w:rsidRPr="00535AF3">
        <w:rPr>
          <w:rFonts w:asciiTheme="majorHAnsi" w:hAnsiTheme="majorHAnsi" w:cstheme="majorBidi"/>
          <w:sz w:val="18"/>
          <w:szCs w:val="18"/>
        </w:rPr>
        <w:t>, which means individuals who are individuals registered with a Member Organisation</w:t>
      </w:r>
      <w:r w:rsidR="00535AF3">
        <w:rPr>
          <w:rFonts w:asciiTheme="majorHAnsi" w:hAnsiTheme="majorHAnsi" w:cstheme="majorBidi"/>
          <w:sz w:val="18"/>
          <w:szCs w:val="18"/>
        </w:rPr>
        <w:t>.</w:t>
      </w:r>
    </w:p>
    <w:p w14:paraId="1C92E174" w14:textId="4657F83C" w:rsidR="000A61FA" w:rsidRPr="00635CAD" w:rsidRDefault="000A61FA" w:rsidP="00D134E9">
      <w:pPr>
        <w:suppressAutoHyphens w:val="0"/>
        <w:spacing w:before="120" w:after="120" w:line="240" w:lineRule="auto"/>
        <w:ind w:left="851"/>
        <w:rPr>
          <w:rFonts w:eastAsia="Times New Roman" w:cstheme="minorHAnsi"/>
          <w:color w:val="auto"/>
          <w:lang w:val="en-GB" w:eastAsia="en-GB"/>
        </w:rPr>
      </w:pPr>
      <w:r w:rsidRPr="00635CAD">
        <w:rPr>
          <w:rFonts w:eastAsia="Times New Roman" w:cstheme="minorHAnsi"/>
          <w:b/>
          <w:color w:val="auto"/>
          <w:lang w:val="en-GB" w:eastAsia="en-GB"/>
        </w:rPr>
        <w:t xml:space="preserve">National Integrity Framework </w:t>
      </w:r>
      <w:r w:rsidRPr="00635CAD">
        <w:rPr>
          <w:rFonts w:eastAsia="Times New Roman" w:cstheme="minorHAnsi"/>
          <w:color w:val="auto"/>
          <w:lang w:val="en-GB" w:eastAsia="en-GB"/>
        </w:rPr>
        <w:t xml:space="preserve">means the National Integrity Framework </w:t>
      </w:r>
      <w:r w:rsidR="00971DDD">
        <w:rPr>
          <w:rFonts w:eastAsia="Times New Roman" w:cstheme="minorHAnsi"/>
          <w:color w:val="auto"/>
          <w:lang w:val="en-GB" w:eastAsia="en-GB"/>
        </w:rPr>
        <w:t xml:space="preserve">as developed by Sport Integrity Australia and </w:t>
      </w:r>
      <w:r w:rsidRPr="00635CAD">
        <w:rPr>
          <w:rFonts w:eastAsia="Times New Roman" w:cstheme="minorHAnsi"/>
          <w:color w:val="auto"/>
          <w:lang w:val="en-GB" w:eastAsia="en-GB"/>
        </w:rPr>
        <w:t>consisting of the following five poli</w:t>
      </w:r>
      <w:r w:rsidR="00D41310">
        <w:rPr>
          <w:rFonts w:eastAsia="Times New Roman" w:cstheme="minorHAnsi"/>
          <w:color w:val="auto"/>
          <w:lang w:val="en-GB" w:eastAsia="en-GB"/>
        </w:rPr>
        <w:t>ci</w:t>
      </w:r>
      <w:r w:rsidRPr="00635CAD">
        <w:rPr>
          <w:rFonts w:eastAsia="Times New Roman" w:cstheme="minorHAnsi"/>
          <w:color w:val="auto"/>
          <w:lang w:val="en-GB" w:eastAsia="en-GB"/>
        </w:rPr>
        <w:t>es</w:t>
      </w:r>
      <w:r>
        <w:rPr>
          <w:rFonts w:eastAsia="Times New Roman" w:cstheme="minorHAnsi"/>
          <w:color w:val="auto"/>
          <w:lang w:val="en-GB" w:eastAsia="en-GB"/>
        </w:rPr>
        <w:t>:</w:t>
      </w:r>
    </w:p>
    <w:p w14:paraId="49DFEBCB" w14:textId="77777777" w:rsidR="000A61FA" w:rsidRPr="00635CAD" w:rsidRDefault="000A61FA" w:rsidP="000A61FA">
      <w:pPr>
        <w:keepLines/>
        <w:numPr>
          <w:ilvl w:val="0"/>
          <w:numId w:val="116"/>
        </w:numPr>
        <w:tabs>
          <w:tab w:val="num" w:pos="360"/>
        </w:tabs>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 xml:space="preserve">Safeguarding Children and Young People </w:t>
      </w:r>
      <w:proofErr w:type="gramStart"/>
      <w:r w:rsidRPr="00635CAD">
        <w:rPr>
          <w:rFonts w:asciiTheme="majorHAnsi" w:eastAsiaTheme="majorEastAsia" w:hAnsiTheme="majorHAnsi" w:cstheme="majorBidi"/>
          <w:szCs w:val="24"/>
        </w:rPr>
        <w:t>Policy;</w:t>
      </w:r>
      <w:proofErr w:type="gramEnd"/>
    </w:p>
    <w:p w14:paraId="2E659D9E" w14:textId="77777777" w:rsidR="000A61FA" w:rsidRPr="00635CAD" w:rsidRDefault="000A61FA" w:rsidP="000A61FA">
      <w:pPr>
        <w:keepLines/>
        <w:numPr>
          <w:ilvl w:val="0"/>
          <w:numId w:val="116"/>
        </w:numPr>
        <w:tabs>
          <w:tab w:val="num" w:pos="360"/>
        </w:tabs>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 xml:space="preserve">Competition Manipulation and Sport Gambling </w:t>
      </w:r>
      <w:proofErr w:type="gramStart"/>
      <w:r w:rsidRPr="00635CAD">
        <w:rPr>
          <w:rFonts w:asciiTheme="majorHAnsi" w:eastAsiaTheme="majorEastAsia" w:hAnsiTheme="majorHAnsi" w:cstheme="majorBidi"/>
          <w:szCs w:val="24"/>
        </w:rPr>
        <w:t>Policy;</w:t>
      </w:r>
      <w:proofErr w:type="gramEnd"/>
    </w:p>
    <w:p w14:paraId="0B5C8C32" w14:textId="77777777" w:rsidR="000A61FA" w:rsidRPr="00635CAD" w:rsidRDefault="000A61FA" w:rsidP="000A61FA">
      <w:pPr>
        <w:keepLines/>
        <w:numPr>
          <w:ilvl w:val="0"/>
          <w:numId w:val="116"/>
        </w:numPr>
        <w:tabs>
          <w:tab w:val="num" w:pos="360"/>
        </w:tabs>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 xml:space="preserve">Improper Use of Drugs and Medicine </w:t>
      </w:r>
      <w:proofErr w:type="gramStart"/>
      <w:r w:rsidRPr="00635CAD">
        <w:rPr>
          <w:rFonts w:asciiTheme="majorHAnsi" w:eastAsiaTheme="majorEastAsia" w:hAnsiTheme="majorHAnsi" w:cstheme="majorBidi"/>
          <w:szCs w:val="24"/>
        </w:rPr>
        <w:t>Policy;</w:t>
      </w:r>
      <w:proofErr w:type="gramEnd"/>
    </w:p>
    <w:p w14:paraId="787B0CD0" w14:textId="695F36CF" w:rsidR="000A61FA" w:rsidRPr="00635CAD" w:rsidRDefault="000A61FA" w:rsidP="000A61FA">
      <w:pPr>
        <w:keepLines/>
        <w:numPr>
          <w:ilvl w:val="0"/>
          <w:numId w:val="116"/>
        </w:numPr>
        <w:tabs>
          <w:tab w:val="num" w:pos="360"/>
        </w:tabs>
        <w:spacing w:before="120" w:after="12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Member Protection Policy;</w:t>
      </w:r>
      <w:r w:rsidR="00D90719">
        <w:rPr>
          <w:rFonts w:asciiTheme="majorHAnsi" w:eastAsiaTheme="majorEastAsia" w:hAnsiTheme="majorHAnsi" w:cstheme="majorBidi"/>
          <w:szCs w:val="24"/>
        </w:rPr>
        <w:t xml:space="preserve"> and</w:t>
      </w:r>
    </w:p>
    <w:p w14:paraId="23A77FAD" w14:textId="77777777" w:rsidR="000A61FA" w:rsidRPr="00635CAD" w:rsidRDefault="000A61FA" w:rsidP="000A61FA">
      <w:pPr>
        <w:keepLines/>
        <w:numPr>
          <w:ilvl w:val="0"/>
          <w:numId w:val="116"/>
        </w:numPr>
        <w:tabs>
          <w:tab w:val="num" w:pos="360"/>
        </w:tabs>
        <w:spacing w:before="120" w:after="240" w:line="240" w:lineRule="auto"/>
        <w:ind w:left="1418" w:hanging="567"/>
        <w:outlineLvl w:val="2"/>
        <w:rPr>
          <w:rFonts w:asciiTheme="majorHAnsi" w:eastAsiaTheme="majorEastAsia" w:hAnsiTheme="majorHAnsi" w:cstheme="majorBidi"/>
          <w:szCs w:val="24"/>
        </w:rPr>
      </w:pPr>
      <w:r w:rsidRPr="00635CAD">
        <w:rPr>
          <w:rFonts w:asciiTheme="majorHAnsi" w:eastAsiaTheme="majorEastAsia" w:hAnsiTheme="majorHAnsi" w:cstheme="majorBidi"/>
          <w:szCs w:val="24"/>
        </w:rPr>
        <w:t>Complaints, Disputes and Discipline Policy</w:t>
      </w:r>
      <w:r>
        <w:rPr>
          <w:rFonts w:asciiTheme="majorHAnsi" w:eastAsiaTheme="majorEastAsia" w:hAnsiTheme="majorHAnsi" w:cstheme="majorBidi"/>
          <w:szCs w:val="24"/>
        </w:rPr>
        <w:t>.</w:t>
      </w:r>
    </w:p>
    <w:p w14:paraId="4804676A" w14:textId="16AABC1F" w:rsidR="00A857B9" w:rsidRPr="00C37FF2" w:rsidRDefault="00A857B9" w:rsidP="00021321">
      <w:pPr>
        <w:pStyle w:val="BodyText2"/>
        <w:spacing w:before="240" w:after="120"/>
        <w:ind w:left="851"/>
        <w:rPr>
          <w:rFonts w:asciiTheme="majorHAnsi" w:hAnsiTheme="majorHAnsi" w:cstheme="majorBidi"/>
          <w:b/>
          <w:sz w:val="18"/>
          <w:szCs w:val="18"/>
        </w:rPr>
      </w:pPr>
      <w:r w:rsidRPr="00C37FF2">
        <w:rPr>
          <w:rFonts w:asciiTheme="majorHAnsi" w:hAnsiTheme="majorHAnsi" w:cstheme="majorBidi"/>
          <w:b/>
          <w:sz w:val="18"/>
          <w:szCs w:val="18"/>
        </w:rPr>
        <w:t>Participant means:</w:t>
      </w:r>
    </w:p>
    <w:p w14:paraId="6C002A7E" w14:textId="17AFB18D" w:rsidR="00A857B9" w:rsidRPr="007F115E" w:rsidRDefault="00A857B9" w:rsidP="000C0CF2">
      <w:pPr>
        <w:pStyle w:val="ScheduleH3"/>
        <w:numPr>
          <w:ilvl w:val="0"/>
          <w:numId w:val="59"/>
        </w:numPr>
        <w:tabs>
          <w:tab w:val="clear" w:pos="7202"/>
        </w:tabs>
        <w:spacing w:before="120" w:after="120"/>
        <w:ind w:left="1418" w:hanging="567"/>
        <w:rPr>
          <w:rFonts w:asciiTheme="majorHAnsi" w:hAnsiTheme="majorHAnsi" w:cstheme="majorBidi"/>
          <w:sz w:val="18"/>
          <w:szCs w:val="18"/>
        </w:rPr>
      </w:pPr>
      <w:proofErr w:type="gramStart"/>
      <w:r w:rsidRPr="0FFC0918">
        <w:rPr>
          <w:rFonts w:asciiTheme="majorHAnsi" w:hAnsiTheme="majorHAnsi" w:cstheme="majorBidi"/>
          <w:sz w:val="18"/>
          <w:szCs w:val="18"/>
        </w:rPr>
        <w:t>Athletes;</w:t>
      </w:r>
      <w:proofErr w:type="gramEnd"/>
    </w:p>
    <w:p w14:paraId="5D6B0D92" w14:textId="110D92EA" w:rsidR="00A857B9" w:rsidRPr="009840B4" w:rsidRDefault="76CCF4B7" w:rsidP="000C0CF2">
      <w:pPr>
        <w:pStyle w:val="ScheduleH3"/>
        <w:numPr>
          <w:ilvl w:val="0"/>
          <w:numId w:val="59"/>
        </w:numPr>
        <w:tabs>
          <w:tab w:val="clear" w:pos="7202"/>
        </w:tabs>
        <w:spacing w:before="120" w:after="120"/>
        <w:ind w:left="1418" w:hanging="567"/>
        <w:rPr>
          <w:rFonts w:asciiTheme="majorHAnsi" w:hAnsiTheme="majorHAnsi" w:cstheme="majorBidi"/>
          <w:sz w:val="18"/>
          <w:szCs w:val="18"/>
        </w:rPr>
      </w:pPr>
      <w:r w:rsidRPr="530F30D8">
        <w:rPr>
          <w:rFonts w:asciiTheme="majorHAnsi" w:hAnsiTheme="majorHAnsi" w:cstheme="majorBidi"/>
          <w:sz w:val="18"/>
          <w:szCs w:val="18"/>
        </w:rPr>
        <w:t>c</w:t>
      </w:r>
      <w:r w:rsidR="00A857B9" w:rsidRPr="530F30D8">
        <w:rPr>
          <w:rFonts w:asciiTheme="majorHAnsi" w:hAnsiTheme="majorHAnsi" w:cstheme="majorBidi"/>
          <w:sz w:val="18"/>
          <w:szCs w:val="18"/>
        </w:rPr>
        <w:t>oaches</w:t>
      </w:r>
      <w:r w:rsidR="00A857B9" w:rsidRPr="3B7B2B06">
        <w:rPr>
          <w:rFonts w:asciiTheme="majorHAnsi" w:hAnsiTheme="majorHAnsi" w:cstheme="majorBidi"/>
          <w:sz w:val="18"/>
          <w:szCs w:val="18"/>
        </w:rPr>
        <w:t xml:space="preserve"> appointed to train an </w:t>
      </w:r>
      <w:r w:rsidR="44968FFB" w:rsidRPr="530F30D8">
        <w:rPr>
          <w:rFonts w:asciiTheme="majorHAnsi" w:hAnsiTheme="majorHAnsi" w:cstheme="majorBidi"/>
          <w:sz w:val="18"/>
          <w:szCs w:val="18"/>
        </w:rPr>
        <w:t>a</w:t>
      </w:r>
      <w:r w:rsidR="00A857B9" w:rsidRPr="530F30D8">
        <w:rPr>
          <w:rFonts w:asciiTheme="majorHAnsi" w:hAnsiTheme="majorHAnsi" w:cstheme="majorBidi"/>
          <w:sz w:val="18"/>
          <w:szCs w:val="18"/>
        </w:rPr>
        <w:t>thlete</w:t>
      </w:r>
      <w:r w:rsidR="00A857B9" w:rsidRPr="3B7B2B06">
        <w:rPr>
          <w:rFonts w:asciiTheme="majorHAnsi" w:hAnsiTheme="majorHAnsi" w:cstheme="majorBidi"/>
          <w:sz w:val="18"/>
          <w:szCs w:val="18"/>
        </w:rPr>
        <w:t xml:space="preserve"> or team in </w:t>
      </w:r>
      <w:r w:rsidR="00F21D3B">
        <w:rPr>
          <w:rFonts w:asciiTheme="majorHAnsi" w:hAnsiTheme="majorHAnsi" w:cstheme="majorBidi"/>
          <w:sz w:val="18"/>
          <w:szCs w:val="18"/>
        </w:rPr>
        <w:t xml:space="preserve">an </w:t>
      </w:r>
      <w:proofErr w:type="gramStart"/>
      <w:r w:rsidR="00A857B9" w:rsidRPr="3B7B2B06">
        <w:rPr>
          <w:rFonts w:asciiTheme="majorHAnsi" w:hAnsiTheme="majorHAnsi" w:cstheme="majorBidi"/>
          <w:sz w:val="18"/>
          <w:szCs w:val="18"/>
        </w:rPr>
        <w:t>Activity;</w:t>
      </w:r>
      <w:proofErr w:type="gramEnd"/>
    </w:p>
    <w:p w14:paraId="6EF48628" w14:textId="50C9DAEC" w:rsidR="00A857B9" w:rsidRPr="009840B4" w:rsidRDefault="3FC13E42" w:rsidP="000C0CF2">
      <w:pPr>
        <w:pStyle w:val="ScheduleH3"/>
        <w:numPr>
          <w:ilvl w:val="0"/>
          <w:numId w:val="59"/>
        </w:numPr>
        <w:tabs>
          <w:tab w:val="clear" w:pos="7202"/>
        </w:tabs>
        <w:spacing w:before="120" w:after="120"/>
        <w:ind w:left="1418" w:hanging="567"/>
        <w:rPr>
          <w:rFonts w:asciiTheme="majorHAnsi" w:hAnsiTheme="majorHAnsi" w:cstheme="majorBidi"/>
          <w:sz w:val="18"/>
          <w:szCs w:val="18"/>
        </w:rPr>
      </w:pPr>
      <w:r w:rsidRPr="530F30D8">
        <w:rPr>
          <w:rFonts w:asciiTheme="majorHAnsi" w:hAnsiTheme="majorHAnsi" w:cstheme="majorBidi"/>
          <w:sz w:val="18"/>
          <w:szCs w:val="18"/>
        </w:rPr>
        <w:t>a</w:t>
      </w:r>
      <w:r w:rsidR="00A857B9" w:rsidRPr="530F30D8">
        <w:rPr>
          <w:rFonts w:asciiTheme="majorHAnsi" w:hAnsiTheme="majorHAnsi" w:cstheme="majorBidi"/>
          <w:sz w:val="18"/>
          <w:szCs w:val="18"/>
        </w:rPr>
        <w:t>dministrators</w:t>
      </w:r>
      <w:r w:rsidR="00A857B9" w:rsidRPr="3B7B2B06">
        <w:rPr>
          <w:rFonts w:asciiTheme="majorHAnsi" w:hAnsiTheme="majorHAnsi" w:cstheme="majorBidi"/>
          <w:sz w:val="18"/>
          <w:szCs w:val="18"/>
        </w:rPr>
        <w:t xml:space="preserve"> who have a role in the administration or operation </w:t>
      </w:r>
      <w:r w:rsidR="001C446A">
        <w:rPr>
          <w:rFonts w:asciiTheme="majorHAnsi" w:hAnsiTheme="majorHAnsi" w:cstheme="majorBidi"/>
          <w:sz w:val="18"/>
          <w:szCs w:val="18"/>
        </w:rPr>
        <w:t>or Activity</w:t>
      </w:r>
      <w:r w:rsidR="00A857B9" w:rsidRPr="3B7B2B06">
        <w:rPr>
          <w:rFonts w:asciiTheme="majorHAnsi" w:hAnsiTheme="majorHAnsi" w:cstheme="majorBidi"/>
          <w:sz w:val="18"/>
          <w:szCs w:val="18"/>
        </w:rPr>
        <w:t xml:space="preserve"> of a Relevant Organisation including owners, directors, committee members or other </w:t>
      </w:r>
      <w:proofErr w:type="gramStart"/>
      <w:r w:rsidR="00A857B9" w:rsidRPr="3B7B2B06">
        <w:rPr>
          <w:rFonts w:asciiTheme="majorHAnsi" w:hAnsiTheme="majorHAnsi" w:cstheme="majorBidi"/>
          <w:sz w:val="18"/>
          <w:szCs w:val="18"/>
        </w:rPr>
        <w:t>persons;</w:t>
      </w:r>
      <w:proofErr w:type="gramEnd"/>
    </w:p>
    <w:p w14:paraId="35CBB0DB" w14:textId="6AE06740" w:rsidR="00A857B9" w:rsidRPr="009840B4" w:rsidRDefault="42C38EEA" w:rsidP="000C0CF2">
      <w:pPr>
        <w:pStyle w:val="ScheduleH3"/>
        <w:numPr>
          <w:ilvl w:val="0"/>
          <w:numId w:val="59"/>
        </w:numPr>
        <w:tabs>
          <w:tab w:val="clear" w:pos="7202"/>
        </w:tabs>
        <w:spacing w:before="120" w:after="120"/>
        <w:ind w:left="1418" w:hanging="567"/>
        <w:rPr>
          <w:rFonts w:asciiTheme="majorHAnsi" w:hAnsiTheme="majorHAnsi" w:cstheme="majorBidi"/>
          <w:sz w:val="18"/>
          <w:szCs w:val="18"/>
        </w:rPr>
      </w:pPr>
      <w:r w:rsidRPr="530F30D8">
        <w:rPr>
          <w:rFonts w:asciiTheme="majorHAnsi" w:hAnsiTheme="majorHAnsi" w:cstheme="majorBidi"/>
          <w:sz w:val="18"/>
          <w:szCs w:val="18"/>
        </w:rPr>
        <w:t>o</w:t>
      </w:r>
      <w:r w:rsidR="00A857B9" w:rsidRPr="530F30D8">
        <w:rPr>
          <w:rFonts w:asciiTheme="majorHAnsi" w:hAnsiTheme="majorHAnsi" w:cstheme="majorBidi"/>
          <w:sz w:val="18"/>
          <w:szCs w:val="18"/>
        </w:rPr>
        <w:t>fficials</w:t>
      </w:r>
      <w:r w:rsidR="00A857B9" w:rsidRPr="3B7B2B06">
        <w:rPr>
          <w:rFonts w:asciiTheme="majorHAnsi" w:hAnsiTheme="majorHAnsi" w:cstheme="majorBidi"/>
          <w:sz w:val="18"/>
          <w:szCs w:val="18"/>
        </w:rPr>
        <w:t xml:space="preserve"> including referees, umpires, technical officials, or other officials appointed by a Relevant Organisation, or any league, competition, series, </w:t>
      </w:r>
      <w:r w:rsidR="009840B4" w:rsidRPr="3B7B2B06">
        <w:rPr>
          <w:rFonts w:asciiTheme="majorHAnsi" w:hAnsiTheme="majorHAnsi" w:cstheme="majorBidi"/>
          <w:sz w:val="18"/>
          <w:szCs w:val="18"/>
        </w:rPr>
        <w:t>club,</w:t>
      </w:r>
      <w:r w:rsidR="00A857B9" w:rsidRPr="3B7B2B06">
        <w:rPr>
          <w:rFonts w:asciiTheme="majorHAnsi" w:hAnsiTheme="majorHAnsi" w:cstheme="majorBidi"/>
          <w:sz w:val="18"/>
          <w:szCs w:val="18"/>
        </w:rPr>
        <w:t xml:space="preserve"> or team sanctioned by </w:t>
      </w:r>
      <w:r w:rsidR="00F21D3B">
        <w:rPr>
          <w:rFonts w:asciiTheme="majorHAnsi" w:hAnsiTheme="majorHAnsi" w:cstheme="majorBidi"/>
          <w:sz w:val="18"/>
          <w:szCs w:val="18"/>
        </w:rPr>
        <w:t xml:space="preserve">a Relevant </w:t>
      </w:r>
      <w:proofErr w:type="gramStart"/>
      <w:r w:rsidR="00F21D3B">
        <w:rPr>
          <w:rFonts w:asciiTheme="majorHAnsi" w:hAnsiTheme="majorHAnsi" w:cstheme="majorBidi"/>
          <w:sz w:val="18"/>
          <w:szCs w:val="18"/>
        </w:rPr>
        <w:t>Organisation;</w:t>
      </w:r>
      <w:proofErr w:type="gramEnd"/>
    </w:p>
    <w:p w14:paraId="624C9301" w14:textId="371F25C2" w:rsidR="00A857B9" w:rsidRPr="009840B4" w:rsidRDefault="2B09C357" w:rsidP="000C0CF2">
      <w:pPr>
        <w:pStyle w:val="ScheduleH3"/>
        <w:numPr>
          <w:ilvl w:val="0"/>
          <w:numId w:val="59"/>
        </w:numPr>
        <w:tabs>
          <w:tab w:val="clear" w:pos="7202"/>
        </w:tabs>
        <w:spacing w:before="120"/>
        <w:ind w:left="1418" w:hanging="567"/>
        <w:rPr>
          <w:rFonts w:asciiTheme="majorHAnsi" w:hAnsiTheme="majorHAnsi" w:cstheme="majorBidi"/>
          <w:sz w:val="18"/>
          <w:szCs w:val="18"/>
        </w:rPr>
      </w:pPr>
      <w:r w:rsidRPr="530F30D8">
        <w:rPr>
          <w:rFonts w:asciiTheme="majorHAnsi" w:hAnsiTheme="majorHAnsi" w:cstheme="majorBidi"/>
          <w:sz w:val="18"/>
          <w:szCs w:val="18"/>
        </w:rPr>
        <w:t>s</w:t>
      </w:r>
      <w:r w:rsidR="00A857B9" w:rsidRPr="530F30D8">
        <w:rPr>
          <w:rFonts w:asciiTheme="majorHAnsi" w:hAnsiTheme="majorHAnsi" w:cstheme="majorBidi"/>
          <w:sz w:val="18"/>
          <w:szCs w:val="18"/>
        </w:rPr>
        <w:t xml:space="preserve">upport </w:t>
      </w:r>
      <w:r w:rsidR="415F5683" w:rsidRPr="530F30D8">
        <w:rPr>
          <w:rFonts w:asciiTheme="majorHAnsi" w:hAnsiTheme="majorHAnsi" w:cstheme="majorBidi"/>
          <w:sz w:val="18"/>
          <w:szCs w:val="18"/>
        </w:rPr>
        <w:t>p</w:t>
      </w:r>
      <w:r w:rsidR="00A857B9" w:rsidRPr="530F30D8">
        <w:rPr>
          <w:rFonts w:asciiTheme="majorHAnsi" w:hAnsiTheme="majorHAnsi" w:cstheme="majorBidi"/>
          <w:sz w:val="18"/>
          <w:szCs w:val="18"/>
        </w:rPr>
        <w:t>ersonnel</w:t>
      </w:r>
      <w:r w:rsidR="00A857B9" w:rsidRPr="3B7B2B06">
        <w:rPr>
          <w:rFonts w:asciiTheme="majorHAnsi" w:hAnsiTheme="majorHAnsi" w:cstheme="majorBidi"/>
          <w:sz w:val="18"/>
          <w:szCs w:val="18"/>
        </w:rPr>
        <w:t xml:space="preserve"> who are appointed in a professional or voluntary capacity by a Relevant Organisation, or any league, competition, series, </w:t>
      </w:r>
      <w:r w:rsidR="009840B4" w:rsidRPr="3B7B2B06">
        <w:rPr>
          <w:rFonts w:asciiTheme="majorHAnsi" w:hAnsiTheme="majorHAnsi" w:cstheme="majorBidi"/>
          <w:sz w:val="18"/>
          <w:szCs w:val="18"/>
        </w:rPr>
        <w:t>club,</w:t>
      </w:r>
      <w:r w:rsidR="00A857B9" w:rsidRPr="3B7B2B06">
        <w:rPr>
          <w:rFonts w:asciiTheme="majorHAnsi" w:hAnsiTheme="majorHAnsi" w:cstheme="majorBidi"/>
          <w:sz w:val="18"/>
          <w:szCs w:val="18"/>
        </w:rPr>
        <w:t xml:space="preserve"> or team sanctioned by </w:t>
      </w:r>
      <w:r w:rsidR="00F21D3B">
        <w:rPr>
          <w:rFonts w:asciiTheme="majorHAnsi" w:hAnsiTheme="majorHAnsi" w:cstheme="majorBidi"/>
          <w:sz w:val="18"/>
          <w:szCs w:val="18"/>
        </w:rPr>
        <w:t>a Relevant Organisation</w:t>
      </w:r>
      <w:r w:rsidR="00A857B9" w:rsidRPr="3B7B2B06">
        <w:rPr>
          <w:rFonts w:asciiTheme="majorHAnsi" w:hAnsiTheme="majorHAnsi" w:cstheme="majorBidi"/>
          <w:sz w:val="18"/>
          <w:szCs w:val="18"/>
        </w:rPr>
        <w:t xml:space="preserve"> including sports science sports medicine personnel, team managers, agents, selectors, and team staff members.</w:t>
      </w:r>
    </w:p>
    <w:p w14:paraId="16D9E613" w14:textId="40F84D0E" w:rsidR="004056BD" w:rsidRPr="005F07A3" w:rsidRDefault="004056BD" w:rsidP="00021321">
      <w:pPr>
        <w:pStyle w:val="BodyText2"/>
        <w:snapToGrid w:val="0"/>
        <w:spacing w:before="240" w:after="120"/>
        <w:ind w:left="851"/>
        <w:rPr>
          <w:rFonts w:asciiTheme="majorHAnsi" w:hAnsiTheme="majorHAnsi" w:cstheme="majorBidi"/>
          <w:sz w:val="18"/>
          <w:szCs w:val="18"/>
        </w:rPr>
      </w:pPr>
      <w:r w:rsidRPr="42EF7AE4">
        <w:rPr>
          <w:rFonts w:asciiTheme="majorHAnsi" w:hAnsiTheme="majorHAnsi" w:cstheme="majorBidi"/>
          <w:b/>
          <w:sz w:val="18"/>
          <w:szCs w:val="18"/>
        </w:rPr>
        <w:t xml:space="preserve">Person in Position </w:t>
      </w:r>
      <w:r>
        <w:rPr>
          <w:rFonts w:asciiTheme="majorHAnsi" w:hAnsiTheme="majorHAnsi" w:cstheme="majorBidi"/>
          <w:b/>
          <w:sz w:val="18"/>
          <w:szCs w:val="18"/>
        </w:rPr>
        <w:t>of Authority</w:t>
      </w:r>
      <w:r w:rsidRPr="42EF7AE4">
        <w:rPr>
          <w:rFonts w:asciiTheme="majorHAnsi" w:hAnsiTheme="majorHAnsi" w:cstheme="majorBidi"/>
          <w:b/>
          <w:sz w:val="18"/>
          <w:szCs w:val="18"/>
        </w:rPr>
        <w:t xml:space="preserve"> </w:t>
      </w:r>
      <w:r w:rsidRPr="42EF7AE4">
        <w:rPr>
          <w:rFonts w:asciiTheme="majorHAnsi" w:hAnsiTheme="majorHAnsi" w:cstheme="majorBidi"/>
          <w:sz w:val="18"/>
          <w:szCs w:val="18"/>
        </w:rPr>
        <w:t>means a perso</w:t>
      </w:r>
      <w:r>
        <w:rPr>
          <w:rFonts w:asciiTheme="majorHAnsi" w:hAnsiTheme="majorHAnsi" w:cstheme="majorBidi"/>
          <w:sz w:val="18"/>
          <w:szCs w:val="18"/>
        </w:rPr>
        <w:t>n, regardless of age,</w:t>
      </w:r>
      <w:r w:rsidRPr="42EF7AE4">
        <w:rPr>
          <w:rFonts w:asciiTheme="majorHAnsi" w:hAnsiTheme="majorHAnsi" w:cstheme="majorBidi"/>
          <w:sz w:val="18"/>
          <w:szCs w:val="18"/>
        </w:rPr>
        <w:t xml:space="preserve"> who</w:t>
      </w:r>
      <w:r>
        <w:rPr>
          <w:rFonts w:asciiTheme="majorHAnsi" w:hAnsiTheme="majorHAnsi" w:cstheme="majorBidi"/>
          <w:sz w:val="18"/>
          <w:szCs w:val="18"/>
        </w:rPr>
        <w:t xml:space="preserve"> through their position or involvement in </w:t>
      </w:r>
      <w:r w:rsidRPr="00A01C03">
        <w:rPr>
          <w:rFonts w:asciiTheme="majorHAnsi" w:hAnsiTheme="majorHAnsi" w:cstheme="majorBidi"/>
          <w:sz w:val="18"/>
          <w:szCs w:val="18"/>
          <w:highlight w:val="green"/>
        </w:rPr>
        <w:t>&lt;Sport&gt;</w:t>
      </w:r>
      <w:r>
        <w:rPr>
          <w:rFonts w:asciiTheme="majorHAnsi" w:hAnsiTheme="majorHAnsi" w:cstheme="majorBidi"/>
          <w:sz w:val="18"/>
          <w:szCs w:val="18"/>
        </w:rPr>
        <w:t xml:space="preserve"> can</w:t>
      </w:r>
      <w:r w:rsidRPr="42EF7AE4">
        <w:rPr>
          <w:rFonts w:asciiTheme="majorHAnsi" w:hAnsiTheme="majorHAnsi" w:cstheme="majorBidi"/>
          <w:sz w:val="18"/>
          <w:szCs w:val="18"/>
        </w:rPr>
        <w:t xml:space="preserve"> exercise </w:t>
      </w:r>
      <w:r>
        <w:rPr>
          <w:rFonts w:asciiTheme="majorHAnsi" w:hAnsiTheme="majorHAnsi" w:cstheme="majorBidi"/>
          <w:sz w:val="18"/>
          <w:szCs w:val="18"/>
        </w:rPr>
        <w:t>power</w:t>
      </w:r>
      <w:r w:rsidRPr="42EF7AE4">
        <w:rPr>
          <w:rFonts w:asciiTheme="majorHAnsi" w:hAnsiTheme="majorHAnsi" w:cstheme="majorBidi"/>
          <w:sz w:val="18"/>
          <w:szCs w:val="18"/>
        </w:rPr>
        <w:t xml:space="preserve">, control, or influence over a </w:t>
      </w:r>
      <w:r w:rsidRPr="42EF7AE4" w:rsidDel="004270D4">
        <w:rPr>
          <w:rFonts w:asciiTheme="majorHAnsi" w:hAnsiTheme="majorHAnsi" w:cstheme="majorBidi"/>
          <w:sz w:val="18"/>
          <w:szCs w:val="18"/>
        </w:rPr>
        <w:t>Child</w:t>
      </w:r>
      <w:r w:rsidR="004270D4">
        <w:rPr>
          <w:rFonts w:asciiTheme="majorHAnsi" w:hAnsiTheme="majorHAnsi" w:cstheme="majorBidi"/>
          <w:sz w:val="18"/>
          <w:szCs w:val="18"/>
        </w:rPr>
        <w:t>/Young Person</w:t>
      </w:r>
      <w:r>
        <w:rPr>
          <w:rFonts w:asciiTheme="majorHAnsi" w:hAnsiTheme="majorHAnsi" w:cstheme="majorBidi"/>
          <w:sz w:val="18"/>
          <w:szCs w:val="18"/>
        </w:rPr>
        <w:t>.</w:t>
      </w:r>
      <w:r w:rsidRPr="42EF7AE4">
        <w:rPr>
          <w:rFonts w:asciiTheme="majorHAnsi" w:hAnsiTheme="majorHAnsi" w:cstheme="majorBidi"/>
          <w:sz w:val="18"/>
          <w:szCs w:val="18"/>
        </w:rPr>
        <w:t xml:space="preserve"> </w:t>
      </w:r>
    </w:p>
    <w:p w14:paraId="6F0A6164" w14:textId="11337A58" w:rsidR="004056BD" w:rsidRPr="00C1321B" w:rsidRDefault="004056BD" w:rsidP="00021321">
      <w:pPr>
        <w:pStyle w:val="BodyText2"/>
        <w:snapToGrid w:val="0"/>
        <w:spacing w:before="240" w:after="120"/>
        <w:ind w:left="851"/>
        <w:rPr>
          <w:rFonts w:asciiTheme="majorHAnsi" w:hAnsiTheme="majorHAnsi" w:cstheme="majorHAnsi"/>
          <w:sz w:val="18"/>
          <w:szCs w:val="18"/>
        </w:rPr>
      </w:pPr>
      <w:r w:rsidRPr="00E274A3">
        <w:rPr>
          <w:rFonts w:asciiTheme="majorHAnsi" w:hAnsiTheme="majorHAnsi" w:cstheme="majorHAnsi"/>
          <w:b/>
          <w:sz w:val="18"/>
          <w:szCs w:val="18"/>
        </w:rPr>
        <w:t>Policy</w:t>
      </w:r>
      <w:r w:rsidRPr="00E274A3">
        <w:rPr>
          <w:rFonts w:asciiTheme="majorHAnsi" w:hAnsiTheme="majorHAnsi" w:cstheme="majorHAnsi"/>
          <w:sz w:val="18"/>
          <w:szCs w:val="18"/>
        </w:rPr>
        <w:t xml:space="preserve"> means this Safeguarding</w:t>
      </w:r>
      <w:r w:rsidR="004270D4">
        <w:rPr>
          <w:rFonts w:asciiTheme="majorHAnsi" w:hAnsiTheme="majorHAnsi" w:cstheme="majorHAnsi"/>
          <w:sz w:val="18"/>
          <w:szCs w:val="18"/>
        </w:rPr>
        <w:t xml:space="preserve"> Children and Young People</w:t>
      </w:r>
      <w:r w:rsidRPr="00E274A3">
        <w:rPr>
          <w:rFonts w:asciiTheme="majorHAnsi" w:hAnsiTheme="majorHAnsi" w:cstheme="majorHAnsi"/>
          <w:sz w:val="18"/>
          <w:szCs w:val="18"/>
        </w:rPr>
        <w:t xml:space="preserve"> Policy including any </w:t>
      </w:r>
      <w:r w:rsidR="00061508" w:rsidRPr="00E274A3">
        <w:rPr>
          <w:rFonts w:asciiTheme="majorHAnsi" w:hAnsiTheme="majorHAnsi" w:cstheme="majorHAnsi"/>
          <w:sz w:val="18"/>
          <w:szCs w:val="18"/>
        </w:rPr>
        <w:t xml:space="preserve">annexures </w:t>
      </w:r>
      <w:r w:rsidRPr="00E274A3">
        <w:rPr>
          <w:rFonts w:asciiTheme="majorHAnsi" w:hAnsiTheme="majorHAnsi" w:cstheme="majorHAnsi"/>
          <w:sz w:val="18"/>
          <w:szCs w:val="18"/>
        </w:rPr>
        <w:t>and</w:t>
      </w:r>
      <w:r w:rsidR="00061508">
        <w:rPr>
          <w:rFonts w:asciiTheme="majorHAnsi" w:hAnsiTheme="majorHAnsi" w:cstheme="majorHAnsi"/>
          <w:sz w:val="18"/>
          <w:szCs w:val="18"/>
        </w:rPr>
        <w:t xml:space="preserve"> appendices</w:t>
      </w:r>
      <w:r w:rsidRPr="00E274A3">
        <w:rPr>
          <w:rFonts w:asciiTheme="majorHAnsi" w:hAnsiTheme="majorHAnsi" w:cstheme="majorHAnsi"/>
          <w:sz w:val="18"/>
          <w:szCs w:val="18"/>
        </w:rPr>
        <w:t>.</w:t>
      </w:r>
    </w:p>
    <w:p w14:paraId="43008A35" w14:textId="68826A30" w:rsidR="00A857B9" w:rsidRDefault="00A857B9" w:rsidP="00021321">
      <w:pPr>
        <w:pStyle w:val="BodyText2"/>
        <w:spacing w:before="240"/>
        <w:ind w:left="851"/>
        <w:rPr>
          <w:rFonts w:asciiTheme="minorHAnsi" w:hAnsiTheme="minorHAnsi"/>
          <w:sz w:val="18"/>
          <w:szCs w:val="18"/>
        </w:rPr>
      </w:pPr>
      <w:r w:rsidRPr="530F30D8">
        <w:rPr>
          <w:rFonts w:asciiTheme="minorHAnsi" w:hAnsiTheme="minorHAnsi"/>
          <w:b/>
          <w:bCs/>
          <w:sz w:val="18"/>
          <w:szCs w:val="18"/>
        </w:rPr>
        <w:t xml:space="preserve">Prohibited Conduct </w:t>
      </w:r>
      <w:r w:rsidRPr="530F30D8">
        <w:rPr>
          <w:rFonts w:asciiTheme="minorHAnsi" w:hAnsiTheme="minorHAnsi"/>
          <w:sz w:val="18"/>
          <w:szCs w:val="18"/>
        </w:rPr>
        <w:t>means the conduct pr</w:t>
      </w:r>
      <w:r w:rsidR="00A91BBE" w:rsidRPr="530F30D8">
        <w:rPr>
          <w:rFonts w:asciiTheme="minorHAnsi" w:hAnsiTheme="minorHAnsi"/>
          <w:sz w:val="18"/>
          <w:szCs w:val="18"/>
        </w:rPr>
        <w:t>e</w:t>
      </w:r>
      <w:r w:rsidRPr="530F30D8">
        <w:rPr>
          <w:rFonts w:asciiTheme="minorHAnsi" w:hAnsiTheme="minorHAnsi"/>
          <w:sz w:val="18"/>
          <w:szCs w:val="18"/>
        </w:rPr>
        <w:t>scribed at clause</w:t>
      </w:r>
      <w:r w:rsidR="00FF5561" w:rsidRPr="530F30D8">
        <w:rPr>
          <w:rFonts w:asciiTheme="minorHAnsi" w:hAnsiTheme="minorHAnsi"/>
          <w:sz w:val="18"/>
          <w:szCs w:val="18"/>
        </w:rPr>
        <w:t xml:space="preserve"> </w:t>
      </w:r>
      <w:r w:rsidR="00FF5561" w:rsidRPr="530F30D8">
        <w:rPr>
          <w:rFonts w:asciiTheme="minorHAnsi" w:hAnsiTheme="minorHAnsi"/>
          <w:color w:val="2B579A"/>
          <w:sz w:val="18"/>
          <w:szCs w:val="18"/>
          <w:shd w:val="clear" w:color="auto" w:fill="E6E6E6"/>
        </w:rPr>
        <w:fldChar w:fldCharType="begin"/>
      </w:r>
      <w:r w:rsidR="00FF5561" w:rsidRPr="530F30D8">
        <w:rPr>
          <w:rFonts w:asciiTheme="minorHAnsi" w:hAnsiTheme="minorHAnsi"/>
          <w:sz w:val="18"/>
          <w:szCs w:val="18"/>
        </w:rPr>
        <w:instrText xml:space="preserve"> REF _Ref64661996 \r \h </w:instrText>
      </w:r>
      <w:r w:rsidR="00FF5561" w:rsidRPr="530F30D8">
        <w:rPr>
          <w:rFonts w:asciiTheme="minorHAnsi" w:hAnsiTheme="minorHAnsi"/>
          <w:color w:val="2B579A"/>
          <w:sz w:val="18"/>
          <w:szCs w:val="18"/>
          <w:shd w:val="clear" w:color="auto" w:fill="E6E6E6"/>
        </w:rPr>
      </w:r>
      <w:r w:rsidR="00FF5561" w:rsidRPr="530F30D8">
        <w:rPr>
          <w:rFonts w:asciiTheme="minorHAnsi" w:hAnsiTheme="minorHAnsi"/>
          <w:color w:val="2B579A"/>
          <w:sz w:val="18"/>
          <w:szCs w:val="18"/>
          <w:shd w:val="clear" w:color="auto" w:fill="E6E6E6"/>
        </w:rPr>
        <w:fldChar w:fldCharType="separate"/>
      </w:r>
      <w:r w:rsidR="00FF5561" w:rsidRPr="530F30D8">
        <w:rPr>
          <w:rFonts w:asciiTheme="minorHAnsi" w:hAnsiTheme="minorHAnsi"/>
          <w:sz w:val="18"/>
          <w:szCs w:val="18"/>
        </w:rPr>
        <w:t>4</w:t>
      </w:r>
      <w:r w:rsidR="00FF5561" w:rsidRPr="530F30D8">
        <w:rPr>
          <w:rFonts w:asciiTheme="minorHAnsi" w:hAnsiTheme="minorHAnsi"/>
          <w:color w:val="2B579A"/>
          <w:sz w:val="18"/>
          <w:szCs w:val="18"/>
          <w:shd w:val="clear" w:color="auto" w:fill="E6E6E6"/>
        </w:rPr>
        <w:fldChar w:fldCharType="end"/>
      </w:r>
      <w:r w:rsidR="00FF5561" w:rsidRPr="530F30D8">
        <w:rPr>
          <w:rFonts w:asciiTheme="minorHAnsi" w:hAnsiTheme="minorHAnsi"/>
          <w:sz w:val="18"/>
          <w:szCs w:val="18"/>
        </w:rPr>
        <w:t xml:space="preserve"> </w:t>
      </w:r>
      <w:r w:rsidR="0FCC4D2A" w:rsidRPr="530F30D8">
        <w:rPr>
          <w:rFonts w:asciiTheme="minorHAnsi" w:hAnsiTheme="minorHAnsi"/>
          <w:sz w:val="18"/>
          <w:szCs w:val="18"/>
        </w:rPr>
        <w:t xml:space="preserve">of </w:t>
      </w:r>
      <w:r w:rsidR="00FF5561" w:rsidRPr="530F30D8">
        <w:rPr>
          <w:rFonts w:asciiTheme="minorHAnsi" w:hAnsiTheme="minorHAnsi"/>
          <w:sz w:val="18"/>
          <w:szCs w:val="18"/>
        </w:rPr>
        <w:t>this Policy</w:t>
      </w:r>
      <w:r w:rsidR="008B2D8A" w:rsidRPr="530F30D8">
        <w:rPr>
          <w:rFonts w:asciiTheme="minorHAnsi" w:hAnsiTheme="minorHAnsi"/>
          <w:sz w:val="18"/>
          <w:szCs w:val="18"/>
        </w:rPr>
        <w:t>.</w:t>
      </w:r>
    </w:p>
    <w:p w14:paraId="0AB5A7F6" w14:textId="77777777" w:rsidR="003046F2" w:rsidRPr="003046F2" w:rsidRDefault="003046F2" w:rsidP="00021321">
      <w:pPr>
        <w:keepNext/>
        <w:keepLines/>
        <w:spacing w:before="120" w:after="120" w:line="240" w:lineRule="auto"/>
        <w:ind w:left="851"/>
        <w:outlineLvl w:val="2"/>
        <w:rPr>
          <w:rFonts w:asciiTheme="majorHAnsi" w:eastAsiaTheme="majorEastAsia" w:hAnsiTheme="majorHAnsi" w:cstheme="majorBidi"/>
          <w:bCs/>
          <w:szCs w:val="24"/>
        </w:rPr>
      </w:pPr>
      <w:r w:rsidRPr="003046F2">
        <w:rPr>
          <w:rFonts w:asciiTheme="majorHAnsi" w:eastAsiaTheme="majorEastAsia" w:hAnsiTheme="majorHAnsi" w:cstheme="majorBidi"/>
          <w:b/>
          <w:szCs w:val="24"/>
        </w:rPr>
        <w:t xml:space="preserve">Protected Characteristic </w:t>
      </w:r>
      <w:r w:rsidRPr="003046F2">
        <w:rPr>
          <w:rFonts w:asciiTheme="majorHAnsi" w:eastAsiaTheme="majorEastAsia" w:hAnsiTheme="majorHAnsi" w:cstheme="majorBidi"/>
          <w:bCs/>
          <w:szCs w:val="24"/>
        </w:rPr>
        <w:t>means:</w:t>
      </w:r>
    </w:p>
    <w:p w14:paraId="75F93ED6" w14:textId="77777777" w:rsidR="003046F2" w:rsidRPr="003046F2" w:rsidRDefault="003046F2" w:rsidP="000C0CF2">
      <w:pPr>
        <w:numPr>
          <w:ilvl w:val="0"/>
          <w:numId w:val="68"/>
        </w:numPr>
        <w:tabs>
          <w:tab w:val="num" w:pos="1418"/>
        </w:tabs>
        <w:suppressAutoHyphens w:val="0"/>
        <w:spacing w:before="120" w:after="120" w:line="240" w:lineRule="auto"/>
        <w:ind w:left="1418" w:hanging="567"/>
        <w:rPr>
          <w:rFonts w:eastAsia="Times New Roman" w:cstheme="minorHAnsi"/>
          <w:color w:val="auto"/>
          <w:lang w:eastAsia="en-AU"/>
        </w:rPr>
      </w:pPr>
      <w:proofErr w:type="gramStart"/>
      <w:r w:rsidRPr="003046F2">
        <w:rPr>
          <w:rFonts w:eastAsia="Times New Roman" w:cstheme="minorHAnsi"/>
          <w:color w:val="auto"/>
          <w:lang w:eastAsia="en-AU"/>
        </w:rPr>
        <w:t>age;</w:t>
      </w:r>
      <w:proofErr w:type="gramEnd"/>
    </w:p>
    <w:p w14:paraId="75EC99F7" w14:textId="77777777" w:rsidR="003046F2" w:rsidRPr="003046F2" w:rsidRDefault="003046F2" w:rsidP="000C0CF2">
      <w:pPr>
        <w:numPr>
          <w:ilvl w:val="0"/>
          <w:numId w:val="68"/>
        </w:numPr>
        <w:tabs>
          <w:tab w:val="num" w:pos="1418"/>
        </w:tabs>
        <w:suppressAutoHyphens w:val="0"/>
        <w:spacing w:before="120" w:after="120" w:line="240" w:lineRule="auto"/>
        <w:ind w:left="1418" w:hanging="567"/>
        <w:rPr>
          <w:rFonts w:eastAsia="Times New Roman" w:cstheme="minorHAnsi"/>
          <w:color w:val="auto"/>
          <w:lang w:eastAsia="en-AU"/>
        </w:rPr>
      </w:pPr>
      <w:proofErr w:type="gramStart"/>
      <w:r w:rsidRPr="003046F2">
        <w:rPr>
          <w:rFonts w:eastAsia="Times New Roman" w:cstheme="minorHAnsi"/>
          <w:color w:val="auto"/>
          <w:lang w:eastAsia="en-AU"/>
        </w:rPr>
        <w:t>disability;</w:t>
      </w:r>
      <w:proofErr w:type="gramEnd"/>
    </w:p>
    <w:p w14:paraId="10DB8D3F" w14:textId="77777777" w:rsidR="003046F2" w:rsidRPr="003046F2" w:rsidRDefault="003046F2" w:rsidP="000C0CF2">
      <w:pPr>
        <w:numPr>
          <w:ilvl w:val="0"/>
          <w:numId w:val="68"/>
        </w:numPr>
        <w:tabs>
          <w:tab w:val="num" w:pos="1418"/>
        </w:tabs>
        <w:suppressAutoHyphens w:val="0"/>
        <w:spacing w:before="120" w:after="120" w:line="240" w:lineRule="auto"/>
        <w:ind w:left="1418" w:hanging="567"/>
        <w:rPr>
          <w:rFonts w:eastAsia="Times New Roman" w:cstheme="minorHAnsi"/>
          <w:color w:val="auto"/>
          <w:lang w:eastAsia="en-AU"/>
        </w:rPr>
      </w:pPr>
      <w:r w:rsidRPr="003046F2">
        <w:rPr>
          <w:rFonts w:eastAsia="Times New Roman" w:cstheme="minorHAnsi"/>
          <w:color w:val="auto"/>
          <w:lang w:eastAsia="en-AU"/>
        </w:rPr>
        <w:t xml:space="preserve">race or </w:t>
      </w:r>
      <w:proofErr w:type="gramStart"/>
      <w:r w:rsidRPr="003046F2">
        <w:rPr>
          <w:rFonts w:eastAsia="Times New Roman" w:cstheme="minorHAnsi"/>
          <w:color w:val="auto"/>
          <w:lang w:eastAsia="en-AU"/>
        </w:rPr>
        <w:t>ethnicity;</w:t>
      </w:r>
      <w:proofErr w:type="gramEnd"/>
    </w:p>
    <w:p w14:paraId="51C66EBF" w14:textId="31570503" w:rsidR="003046F2" w:rsidRPr="003046F2" w:rsidRDefault="003046F2" w:rsidP="000C0CF2">
      <w:pPr>
        <w:numPr>
          <w:ilvl w:val="0"/>
          <w:numId w:val="68"/>
        </w:numPr>
        <w:tabs>
          <w:tab w:val="num" w:pos="1418"/>
        </w:tabs>
        <w:suppressAutoHyphens w:val="0"/>
        <w:spacing w:before="120" w:after="120" w:line="240" w:lineRule="auto"/>
        <w:ind w:left="1418" w:hanging="567"/>
        <w:rPr>
          <w:rFonts w:eastAsia="Times New Roman" w:cstheme="minorHAnsi"/>
          <w:color w:val="auto"/>
          <w:lang w:eastAsia="en-AU"/>
        </w:rPr>
      </w:pPr>
      <w:r w:rsidRPr="003046F2">
        <w:rPr>
          <w:rFonts w:eastAsia="Times New Roman" w:cstheme="minorHAnsi"/>
          <w:color w:val="auto"/>
          <w:lang w:eastAsia="en-AU"/>
        </w:rPr>
        <w:t>sex</w:t>
      </w:r>
      <w:r w:rsidR="002426A1">
        <w:rPr>
          <w:rFonts w:eastAsia="Times New Roman" w:cstheme="minorHAnsi"/>
          <w:color w:val="auto"/>
          <w:lang w:eastAsia="en-AU"/>
        </w:rPr>
        <w:t xml:space="preserve"> or gender </w:t>
      </w:r>
      <w:proofErr w:type="gramStart"/>
      <w:r w:rsidR="002426A1">
        <w:rPr>
          <w:rFonts w:eastAsia="Times New Roman" w:cstheme="minorHAnsi"/>
          <w:color w:val="auto"/>
          <w:lang w:eastAsia="en-AU"/>
        </w:rPr>
        <w:t>identity</w:t>
      </w:r>
      <w:r w:rsidRPr="003046F2">
        <w:rPr>
          <w:rFonts w:eastAsia="Times New Roman" w:cstheme="minorHAnsi"/>
          <w:color w:val="auto"/>
          <w:lang w:eastAsia="en-AU"/>
        </w:rPr>
        <w:t>;</w:t>
      </w:r>
      <w:proofErr w:type="gramEnd"/>
      <w:r w:rsidRPr="003046F2">
        <w:rPr>
          <w:rFonts w:eastAsia="Times New Roman" w:cstheme="minorHAnsi"/>
          <w:color w:val="auto"/>
          <w:lang w:eastAsia="en-AU"/>
        </w:rPr>
        <w:t xml:space="preserve"> </w:t>
      </w:r>
    </w:p>
    <w:p w14:paraId="44936C74" w14:textId="12A37B92" w:rsidR="003046F2" w:rsidRPr="003046F2" w:rsidRDefault="003046F2" w:rsidP="000C0CF2">
      <w:pPr>
        <w:numPr>
          <w:ilvl w:val="0"/>
          <w:numId w:val="68"/>
        </w:numPr>
        <w:tabs>
          <w:tab w:val="num" w:pos="1418"/>
        </w:tabs>
        <w:suppressAutoHyphens w:val="0"/>
        <w:spacing w:before="120" w:after="120" w:line="240" w:lineRule="auto"/>
        <w:ind w:left="1418" w:hanging="567"/>
        <w:rPr>
          <w:rFonts w:eastAsia="Times New Roman"/>
          <w:color w:val="auto"/>
          <w:lang w:eastAsia="en-AU"/>
        </w:rPr>
      </w:pPr>
      <w:r w:rsidRPr="3B1CB3C3">
        <w:rPr>
          <w:rFonts w:eastAsia="Times New Roman"/>
          <w:color w:val="auto"/>
          <w:lang w:eastAsia="en-AU"/>
        </w:rPr>
        <w:t>sexual orientation;</w:t>
      </w:r>
      <w:r w:rsidRPr="3BB7132A">
        <w:rPr>
          <w:rFonts w:eastAsia="Times New Roman"/>
          <w:color w:val="auto"/>
          <w:lang w:eastAsia="en-AU"/>
        </w:rPr>
        <w:t xml:space="preserve"> or</w:t>
      </w:r>
    </w:p>
    <w:p w14:paraId="66B47A86" w14:textId="77777777" w:rsidR="003046F2" w:rsidRPr="003046F2" w:rsidRDefault="003046F2" w:rsidP="000C0CF2">
      <w:pPr>
        <w:numPr>
          <w:ilvl w:val="0"/>
          <w:numId w:val="68"/>
        </w:numPr>
        <w:tabs>
          <w:tab w:val="num" w:pos="1418"/>
        </w:tabs>
        <w:suppressAutoHyphens w:val="0"/>
        <w:spacing w:before="120" w:after="240" w:line="240" w:lineRule="auto"/>
        <w:ind w:left="1418" w:hanging="567"/>
        <w:rPr>
          <w:rFonts w:eastAsia="Times New Roman" w:cstheme="minorHAnsi"/>
          <w:color w:val="auto"/>
          <w:lang w:eastAsia="en-AU"/>
        </w:rPr>
      </w:pPr>
      <w:r w:rsidRPr="3B1CB3C3">
        <w:rPr>
          <w:rFonts w:eastAsia="Times New Roman"/>
          <w:color w:val="auto"/>
          <w:lang w:eastAsia="en-AU"/>
        </w:rPr>
        <w:t>religion.</w:t>
      </w:r>
    </w:p>
    <w:p w14:paraId="3B7D4AB8" w14:textId="745263B2" w:rsidR="007C3D70" w:rsidRPr="00E274A3" w:rsidRDefault="007C3D70" w:rsidP="00021321">
      <w:pPr>
        <w:pStyle w:val="BodyText2"/>
        <w:snapToGrid w:val="0"/>
        <w:spacing w:before="240" w:after="120"/>
        <w:ind w:left="851"/>
        <w:rPr>
          <w:rFonts w:asciiTheme="majorHAnsi" w:hAnsiTheme="majorHAnsi" w:cstheme="majorHAnsi"/>
          <w:sz w:val="18"/>
          <w:szCs w:val="18"/>
        </w:rPr>
      </w:pPr>
      <w:r w:rsidRPr="00E274A3">
        <w:rPr>
          <w:rFonts w:asciiTheme="majorHAnsi" w:hAnsiTheme="majorHAnsi" w:cstheme="majorHAnsi"/>
          <w:b/>
          <w:bCs/>
          <w:sz w:val="18"/>
          <w:szCs w:val="18"/>
        </w:rPr>
        <w:t>Recruitment</w:t>
      </w:r>
      <w:r>
        <w:rPr>
          <w:rFonts w:asciiTheme="majorHAnsi" w:hAnsiTheme="majorHAnsi" w:cstheme="majorHAnsi"/>
          <w:b/>
          <w:bCs/>
          <w:sz w:val="18"/>
          <w:szCs w:val="18"/>
        </w:rPr>
        <w:t>,</w:t>
      </w:r>
      <w:r w:rsidRPr="00E274A3">
        <w:rPr>
          <w:rFonts w:asciiTheme="majorHAnsi" w:hAnsiTheme="majorHAnsi" w:cstheme="majorHAnsi"/>
          <w:b/>
          <w:bCs/>
          <w:sz w:val="18"/>
          <w:szCs w:val="18"/>
        </w:rPr>
        <w:t xml:space="preserve"> Screening</w:t>
      </w:r>
      <w:r w:rsidRPr="00E274A3">
        <w:rPr>
          <w:rFonts w:asciiTheme="majorHAnsi" w:hAnsiTheme="majorHAnsi" w:cstheme="majorHAnsi"/>
          <w:sz w:val="18"/>
          <w:szCs w:val="18"/>
        </w:rPr>
        <w:t xml:space="preserve"> </w:t>
      </w:r>
      <w:r w:rsidRPr="00F92C56">
        <w:rPr>
          <w:rFonts w:asciiTheme="majorHAnsi" w:hAnsiTheme="majorHAnsi" w:cstheme="majorHAnsi"/>
          <w:b/>
          <w:bCs/>
          <w:sz w:val="18"/>
          <w:szCs w:val="18"/>
        </w:rPr>
        <w:t xml:space="preserve">&amp; Training </w:t>
      </w:r>
      <w:r w:rsidRPr="00E274A3">
        <w:rPr>
          <w:rFonts w:asciiTheme="majorHAnsi" w:hAnsiTheme="majorHAnsi" w:cstheme="majorHAnsi"/>
          <w:sz w:val="18"/>
          <w:szCs w:val="18"/>
        </w:rPr>
        <w:t xml:space="preserve">means the </w:t>
      </w:r>
      <w:r w:rsidR="006156DE">
        <w:rPr>
          <w:rFonts w:asciiTheme="majorHAnsi" w:hAnsiTheme="majorHAnsi" w:cstheme="majorHAnsi"/>
          <w:sz w:val="18"/>
          <w:szCs w:val="18"/>
        </w:rPr>
        <w:t>Child/Young Person</w:t>
      </w:r>
      <w:r w:rsidRPr="00E274A3">
        <w:rPr>
          <w:rFonts w:asciiTheme="majorHAnsi" w:hAnsiTheme="majorHAnsi" w:cstheme="majorHAnsi"/>
          <w:sz w:val="18"/>
          <w:szCs w:val="18"/>
        </w:rPr>
        <w:t xml:space="preserve"> safety recruitment</w:t>
      </w:r>
      <w:r>
        <w:rPr>
          <w:rFonts w:asciiTheme="majorHAnsi" w:hAnsiTheme="majorHAnsi" w:cstheme="majorHAnsi"/>
          <w:sz w:val="18"/>
          <w:szCs w:val="18"/>
        </w:rPr>
        <w:t>,</w:t>
      </w:r>
      <w:r w:rsidRPr="00E274A3">
        <w:rPr>
          <w:rFonts w:asciiTheme="majorHAnsi" w:hAnsiTheme="majorHAnsi" w:cstheme="majorHAnsi"/>
          <w:sz w:val="18"/>
          <w:szCs w:val="18"/>
        </w:rPr>
        <w:t xml:space="preserve"> screening </w:t>
      </w:r>
      <w:r>
        <w:rPr>
          <w:rFonts w:asciiTheme="majorHAnsi" w:hAnsiTheme="majorHAnsi" w:cstheme="majorHAnsi"/>
          <w:sz w:val="18"/>
          <w:szCs w:val="18"/>
        </w:rPr>
        <w:t xml:space="preserve">and training </w:t>
      </w:r>
      <w:r w:rsidR="00CB305E">
        <w:rPr>
          <w:rFonts w:asciiTheme="majorHAnsi" w:hAnsiTheme="majorHAnsi" w:cstheme="majorHAnsi"/>
          <w:sz w:val="18"/>
          <w:szCs w:val="18"/>
        </w:rPr>
        <w:t>strategies</w:t>
      </w:r>
      <w:r w:rsidR="00CB305E" w:rsidRPr="00E274A3">
        <w:rPr>
          <w:rFonts w:asciiTheme="majorHAnsi" w:hAnsiTheme="majorHAnsi" w:cstheme="majorHAnsi"/>
          <w:sz w:val="18"/>
          <w:szCs w:val="18"/>
        </w:rPr>
        <w:t xml:space="preserve"> </w:t>
      </w:r>
      <w:r w:rsidRPr="00E274A3">
        <w:rPr>
          <w:rFonts w:asciiTheme="majorHAnsi" w:hAnsiTheme="majorHAnsi" w:cstheme="majorHAnsi"/>
          <w:sz w:val="18"/>
          <w:szCs w:val="18"/>
        </w:rPr>
        <w:t>adopted and implemented by Relevant Organisations to help ensure the safety of Children</w:t>
      </w:r>
      <w:r w:rsidR="006156DE">
        <w:rPr>
          <w:rFonts w:asciiTheme="majorHAnsi" w:hAnsiTheme="majorHAnsi" w:cstheme="majorHAnsi"/>
          <w:sz w:val="18"/>
          <w:szCs w:val="18"/>
        </w:rPr>
        <w:t>/Young People</w:t>
      </w:r>
      <w:r w:rsidRPr="00E274A3">
        <w:rPr>
          <w:rFonts w:asciiTheme="majorHAnsi" w:hAnsiTheme="majorHAnsi" w:cstheme="majorHAnsi"/>
          <w:sz w:val="18"/>
          <w:szCs w:val="18"/>
        </w:rPr>
        <w:t xml:space="preserve"> participating in </w:t>
      </w:r>
      <w:r w:rsidRPr="00E274A3">
        <w:rPr>
          <w:rFonts w:asciiTheme="majorHAnsi" w:hAnsiTheme="majorHAnsi" w:cstheme="majorHAnsi"/>
          <w:sz w:val="18"/>
          <w:szCs w:val="18"/>
          <w:highlight w:val="green"/>
        </w:rPr>
        <w:t>&lt;Sport&gt;</w:t>
      </w:r>
      <w:r w:rsidRPr="008155AE">
        <w:rPr>
          <w:rFonts w:asciiTheme="majorHAnsi" w:hAnsiTheme="majorHAnsi" w:cstheme="majorHAnsi"/>
          <w:sz w:val="18"/>
          <w:szCs w:val="18"/>
        </w:rPr>
        <w:t>,</w:t>
      </w:r>
      <w:r w:rsidRPr="00E274A3">
        <w:rPr>
          <w:rFonts w:asciiTheme="majorHAnsi" w:hAnsiTheme="majorHAnsi" w:cstheme="majorHAnsi"/>
          <w:sz w:val="18"/>
          <w:szCs w:val="18"/>
        </w:rPr>
        <w:t xml:space="preserve"> as outlined in </w:t>
      </w:r>
      <w:r w:rsidR="00CB305E" w:rsidRPr="00CB305E">
        <w:rPr>
          <w:rFonts w:asciiTheme="majorHAnsi" w:hAnsiTheme="majorHAnsi" w:cstheme="majorHAnsi"/>
          <w:b/>
          <w:color w:val="2B579A"/>
          <w:sz w:val="18"/>
          <w:szCs w:val="18"/>
          <w:shd w:val="clear" w:color="auto" w:fill="E6E6E6"/>
        </w:rPr>
        <w:fldChar w:fldCharType="begin"/>
      </w:r>
      <w:r w:rsidR="00CB305E" w:rsidRPr="00CB305E">
        <w:rPr>
          <w:rFonts w:asciiTheme="majorHAnsi" w:hAnsiTheme="majorHAnsi" w:cstheme="majorHAnsi"/>
          <w:sz w:val="18"/>
          <w:szCs w:val="18"/>
        </w:rPr>
        <w:instrText xml:space="preserve"> REF _Ref132877021 \h </w:instrText>
      </w:r>
      <w:r w:rsidR="00CB305E">
        <w:rPr>
          <w:rFonts w:asciiTheme="majorHAnsi" w:hAnsiTheme="majorHAnsi" w:cstheme="majorHAnsi"/>
          <w:b/>
          <w:color w:val="2B579A"/>
          <w:sz w:val="18"/>
          <w:szCs w:val="18"/>
          <w:shd w:val="clear" w:color="auto" w:fill="E6E6E6"/>
        </w:rPr>
        <w:instrText xml:space="preserve"> \* MERGEFORMAT </w:instrText>
      </w:r>
      <w:r w:rsidR="00CB305E" w:rsidRPr="00CB305E">
        <w:rPr>
          <w:rFonts w:asciiTheme="majorHAnsi" w:hAnsiTheme="majorHAnsi" w:cstheme="majorHAnsi"/>
          <w:b/>
          <w:color w:val="2B579A"/>
          <w:sz w:val="18"/>
          <w:szCs w:val="18"/>
          <w:shd w:val="clear" w:color="auto" w:fill="E6E6E6"/>
        </w:rPr>
      </w:r>
      <w:r w:rsidR="00CB305E" w:rsidRPr="00CB305E">
        <w:rPr>
          <w:rFonts w:asciiTheme="majorHAnsi" w:hAnsiTheme="majorHAnsi" w:cstheme="majorHAnsi"/>
          <w:b/>
          <w:color w:val="2B579A"/>
          <w:sz w:val="18"/>
          <w:szCs w:val="18"/>
          <w:shd w:val="clear" w:color="auto" w:fill="E6E6E6"/>
        </w:rPr>
        <w:fldChar w:fldCharType="separate"/>
      </w:r>
      <w:r w:rsidR="00CB305E" w:rsidRPr="00CB305E">
        <w:rPr>
          <w:rFonts w:asciiTheme="majorHAnsi" w:hAnsiTheme="majorHAnsi" w:cstheme="majorHAnsi"/>
          <w:sz w:val="18"/>
          <w:szCs w:val="18"/>
        </w:rPr>
        <w:t>Appendix 2</w:t>
      </w:r>
      <w:r w:rsidR="00CB305E" w:rsidRPr="00CB305E">
        <w:rPr>
          <w:rFonts w:asciiTheme="majorHAnsi" w:hAnsiTheme="majorHAnsi" w:cstheme="majorHAnsi"/>
          <w:b/>
          <w:color w:val="2B579A"/>
          <w:sz w:val="18"/>
          <w:szCs w:val="18"/>
          <w:shd w:val="clear" w:color="auto" w:fill="E6E6E6"/>
        </w:rPr>
        <w:fldChar w:fldCharType="end"/>
      </w:r>
      <w:r w:rsidR="00C646F6" w:rsidRPr="00C646F6">
        <w:rPr>
          <w:rFonts w:asciiTheme="majorHAnsi" w:hAnsiTheme="majorHAnsi" w:cstheme="majorHAnsi"/>
          <w:sz w:val="18"/>
          <w:szCs w:val="18"/>
        </w:rPr>
        <w:t xml:space="preserve"> </w:t>
      </w:r>
      <w:r w:rsidR="00CB305E" w:rsidRPr="00C646F6">
        <w:rPr>
          <w:rFonts w:asciiTheme="majorHAnsi" w:hAnsiTheme="majorHAnsi" w:cstheme="majorHAnsi"/>
          <w:sz w:val="18"/>
          <w:szCs w:val="18"/>
        </w:rPr>
        <w:t xml:space="preserve">of </w:t>
      </w:r>
      <w:r w:rsidR="006E4BE0" w:rsidRPr="006E4BE0">
        <w:rPr>
          <w:rFonts w:asciiTheme="majorHAnsi" w:hAnsiTheme="majorHAnsi" w:cstheme="majorHAnsi"/>
          <w:bCs/>
          <w:color w:val="2B579A"/>
          <w:sz w:val="18"/>
          <w:szCs w:val="18"/>
          <w:shd w:val="clear" w:color="auto" w:fill="E6E6E6"/>
        </w:rPr>
        <w:fldChar w:fldCharType="begin"/>
      </w:r>
      <w:r w:rsidR="006E4BE0" w:rsidRPr="006E4BE0">
        <w:rPr>
          <w:rFonts w:asciiTheme="majorHAnsi" w:hAnsiTheme="majorHAnsi" w:cstheme="majorHAnsi"/>
          <w:bCs/>
          <w:color w:val="2B579A"/>
          <w:sz w:val="18"/>
          <w:szCs w:val="18"/>
          <w:shd w:val="clear" w:color="auto" w:fill="E6E6E6"/>
        </w:rPr>
        <w:instrText xml:space="preserve"> REF _Ref132876887 \h </w:instrText>
      </w:r>
      <w:r w:rsidR="006E4BE0">
        <w:rPr>
          <w:rFonts w:asciiTheme="majorHAnsi" w:hAnsiTheme="majorHAnsi" w:cstheme="majorHAnsi"/>
          <w:bCs/>
          <w:color w:val="2B579A"/>
          <w:sz w:val="18"/>
          <w:szCs w:val="18"/>
          <w:shd w:val="clear" w:color="auto" w:fill="E6E6E6"/>
        </w:rPr>
        <w:instrText xml:space="preserve"> \* MERGEFORMAT </w:instrText>
      </w:r>
      <w:r w:rsidR="006E4BE0" w:rsidRPr="006E4BE0">
        <w:rPr>
          <w:rFonts w:asciiTheme="majorHAnsi" w:hAnsiTheme="majorHAnsi" w:cstheme="majorHAnsi"/>
          <w:bCs/>
          <w:color w:val="2B579A"/>
          <w:sz w:val="18"/>
          <w:szCs w:val="18"/>
          <w:shd w:val="clear" w:color="auto" w:fill="E6E6E6"/>
        </w:rPr>
      </w:r>
      <w:r w:rsidR="006E4BE0" w:rsidRPr="006E4BE0">
        <w:rPr>
          <w:rFonts w:asciiTheme="majorHAnsi" w:hAnsiTheme="majorHAnsi" w:cstheme="majorHAnsi"/>
          <w:bCs/>
          <w:color w:val="2B579A"/>
          <w:sz w:val="18"/>
          <w:szCs w:val="18"/>
          <w:shd w:val="clear" w:color="auto" w:fill="E6E6E6"/>
        </w:rPr>
        <w:fldChar w:fldCharType="separate"/>
      </w:r>
      <w:r w:rsidR="006E4BE0" w:rsidRPr="006E4BE0">
        <w:rPr>
          <w:rFonts w:eastAsia="Arial" w:cs="Arial"/>
          <w:bCs/>
          <w:sz w:val="18"/>
          <w:szCs w:val="18"/>
        </w:rPr>
        <w:t>Annexure C</w:t>
      </w:r>
      <w:r w:rsidR="006E4BE0" w:rsidRPr="006E4BE0">
        <w:rPr>
          <w:rFonts w:asciiTheme="majorHAnsi" w:hAnsiTheme="majorHAnsi" w:cstheme="majorHAnsi"/>
          <w:bCs/>
          <w:color w:val="2B579A"/>
          <w:sz w:val="18"/>
          <w:szCs w:val="18"/>
          <w:shd w:val="clear" w:color="auto" w:fill="E6E6E6"/>
        </w:rPr>
        <w:fldChar w:fldCharType="end"/>
      </w:r>
      <w:r w:rsidRPr="00E274A3">
        <w:rPr>
          <w:rFonts w:asciiTheme="majorHAnsi" w:hAnsiTheme="majorHAnsi" w:cstheme="majorHAnsi"/>
          <w:sz w:val="18"/>
          <w:szCs w:val="18"/>
        </w:rPr>
        <w:t>.</w:t>
      </w:r>
    </w:p>
    <w:p w14:paraId="06C2DDE3" w14:textId="77777777" w:rsidR="00A857B9" w:rsidRPr="00EC0B37" w:rsidRDefault="00A857B9" w:rsidP="00021321">
      <w:pPr>
        <w:pStyle w:val="Heading3Numbered"/>
        <w:keepNext w:val="0"/>
        <w:numPr>
          <w:ilvl w:val="0"/>
          <w:numId w:val="0"/>
        </w:numPr>
        <w:spacing w:after="120" w:line="240" w:lineRule="auto"/>
        <w:ind w:left="851"/>
      </w:pPr>
      <w:r w:rsidRPr="00EC0B37">
        <w:t xml:space="preserve">Relevant Organisation </w:t>
      </w:r>
      <w:r w:rsidRPr="00EC0B37">
        <w:rPr>
          <w:b w:val="0"/>
        </w:rPr>
        <w:t>means any of the following organisations:</w:t>
      </w:r>
      <w:r w:rsidRPr="00EC0B37">
        <w:t xml:space="preserve"> </w:t>
      </w:r>
    </w:p>
    <w:p w14:paraId="7CC6FDA4" w14:textId="77777777" w:rsidR="00A857B9" w:rsidRPr="00EC0B37" w:rsidRDefault="00A857B9" w:rsidP="000C0CF2">
      <w:pPr>
        <w:pStyle w:val="Heading3Numbered"/>
        <w:keepNext w:val="0"/>
        <w:numPr>
          <w:ilvl w:val="1"/>
          <w:numId w:val="50"/>
        </w:numPr>
        <w:spacing w:before="120" w:after="120" w:line="240" w:lineRule="auto"/>
        <w:ind w:left="1418" w:hanging="567"/>
        <w:rPr>
          <w:b w:val="0"/>
        </w:rPr>
      </w:pPr>
      <w:r w:rsidRPr="00EC0B37">
        <w:rPr>
          <w:b w:val="0"/>
          <w:highlight w:val="green"/>
        </w:rPr>
        <w:t>&lt;NSO</w:t>
      </w:r>
      <w:proofErr w:type="gramStart"/>
      <w:r w:rsidRPr="00EC0B37">
        <w:rPr>
          <w:b w:val="0"/>
          <w:highlight w:val="green"/>
        </w:rPr>
        <w:t>&gt;</w:t>
      </w:r>
      <w:r w:rsidRPr="00EC0B37">
        <w:rPr>
          <w:b w:val="0"/>
        </w:rPr>
        <w:t>;</w:t>
      </w:r>
      <w:proofErr w:type="gramEnd"/>
      <w:r w:rsidRPr="00EC0B37">
        <w:rPr>
          <w:b w:val="0"/>
        </w:rPr>
        <w:t xml:space="preserve"> </w:t>
      </w:r>
    </w:p>
    <w:p w14:paraId="78FD74E9" w14:textId="77777777" w:rsidR="00A857B9" w:rsidRPr="00EC0B37" w:rsidRDefault="00A857B9" w:rsidP="000C0CF2">
      <w:pPr>
        <w:pStyle w:val="Heading3Numbered"/>
        <w:keepNext w:val="0"/>
        <w:numPr>
          <w:ilvl w:val="1"/>
          <w:numId w:val="50"/>
        </w:numPr>
        <w:spacing w:before="120" w:after="120" w:line="240" w:lineRule="auto"/>
        <w:ind w:left="1418" w:hanging="567"/>
        <w:rPr>
          <w:b w:val="0"/>
        </w:rPr>
      </w:pPr>
      <w:r w:rsidRPr="00EC0B37">
        <w:rPr>
          <w:b w:val="0"/>
        </w:rPr>
        <w:t>Member Organisations; or</w:t>
      </w:r>
    </w:p>
    <w:p w14:paraId="2E7B040F" w14:textId="0E015A2F" w:rsidR="00A857B9" w:rsidRPr="00EC0B37" w:rsidRDefault="008B32AA" w:rsidP="000C0CF2">
      <w:pPr>
        <w:pStyle w:val="Heading3Numbered"/>
        <w:keepNext w:val="0"/>
        <w:numPr>
          <w:ilvl w:val="1"/>
          <w:numId w:val="50"/>
        </w:numPr>
        <w:spacing w:before="120" w:after="120" w:line="240" w:lineRule="auto"/>
        <w:ind w:left="1418" w:hanging="567"/>
        <w:rPr>
          <w:b w:val="0"/>
        </w:rPr>
      </w:pPr>
      <w:r>
        <w:rPr>
          <w:b w:val="0"/>
        </w:rPr>
        <w:t>a</w:t>
      </w:r>
      <w:r w:rsidR="00A857B9" w:rsidRPr="00EC0B37">
        <w:rPr>
          <w:b w:val="0"/>
        </w:rPr>
        <w:t xml:space="preserve">ny other organisation that has agreed to be bound by </w:t>
      </w:r>
      <w:r w:rsidR="009836FB">
        <w:rPr>
          <w:b w:val="0"/>
        </w:rPr>
        <w:t xml:space="preserve">National Integrity </w:t>
      </w:r>
      <w:r w:rsidR="009461D8">
        <w:rPr>
          <w:b w:val="0"/>
        </w:rPr>
        <w:t>Framework and</w:t>
      </w:r>
      <w:r w:rsidR="00FF0BF9">
        <w:rPr>
          <w:b w:val="0"/>
        </w:rPr>
        <w:t>/or</w:t>
      </w:r>
      <w:r w:rsidR="009461D8">
        <w:rPr>
          <w:b w:val="0"/>
        </w:rPr>
        <w:t xml:space="preserve"> </w:t>
      </w:r>
      <w:r w:rsidR="00A857B9" w:rsidRPr="00EC0B37">
        <w:rPr>
          <w:b w:val="0"/>
        </w:rPr>
        <w:t xml:space="preserve">the </w:t>
      </w:r>
      <w:r w:rsidR="00FF5561">
        <w:rPr>
          <w:b w:val="0"/>
        </w:rPr>
        <w:t>Relevant</w:t>
      </w:r>
      <w:r w:rsidR="00A857B9" w:rsidRPr="00EC0B37">
        <w:rPr>
          <w:b w:val="0"/>
        </w:rPr>
        <w:t xml:space="preserve"> Policies. </w:t>
      </w:r>
    </w:p>
    <w:p w14:paraId="40577F34" w14:textId="77777777" w:rsidR="00A857B9" w:rsidRPr="00EC0B37" w:rsidRDefault="00A857B9" w:rsidP="00021321">
      <w:pPr>
        <w:pStyle w:val="Heading3Numbered"/>
        <w:numPr>
          <w:ilvl w:val="0"/>
          <w:numId w:val="0"/>
        </w:numPr>
        <w:spacing w:after="120" w:line="240" w:lineRule="auto"/>
        <w:ind w:left="851"/>
        <w:rPr>
          <w:b w:val="0"/>
        </w:rPr>
      </w:pPr>
      <w:r w:rsidRPr="00D613F2">
        <w:rPr>
          <w:bCs/>
        </w:rPr>
        <w:lastRenderedPageBreak/>
        <w:t>Relevant Person</w:t>
      </w:r>
      <w:r w:rsidRPr="00EC0B37">
        <w:rPr>
          <w:b w:val="0"/>
        </w:rPr>
        <w:t xml:space="preserve"> means any of the following persons: </w:t>
      </w:r>
    </w:p>
    <w:p w14:paraId="77B7B9DD" w14:textId="77777777" w:rsidR="00A857B9" w:rsidRPr="00EC0B37" w:rsidRDefault="00A857B9" w:rsidP="000C0CF2">
      <w:pPr>
        <w:pStyle w:val="Heading3Numbered"/>
        <w:numPr>
          <w:ilvl w:val="1"/>
          <w:numId w:val="51"/>
        </w:numPr>
        <w:spacing w:before="120" w:after="120" w:line="240" w:lineRule="auto"/>
        <w:ind w:left="1418" w:hanging="567"/>
        <w:rPr>
          <w:b w:val="0"/>
        </w:rPr>
      </w:pPr>
      <w:r w:rsidRPr="00EC0B37">
        <w:rPr>
          <w:b w:val="0"/>
        </w:rPr>
        <w:t xml:space="preserve">Individual </w:t>
      </w:r>
      <w:proofErr w:type="gramStart"/>
      <w:r w:rsidRPr="00EC0B37">
        <w:rPr>
          <w:b w:val="0"/>
        </w:rPr>
        <w:t>Member;</w:t>
      </w:r>
      <w:proofErr w:type="gramEnd"/>
      <w:r w:rsidRPr="00EC0B37">
        <w:rPr>
          <w:b w:val="0"/>
        </w:rPr>
        <w:t xml:space="preserve"> </w:t>
      </w:r>
    </w:p>
    <w:p w14:paraId="5E625A87" w14:textId="77777777" w:rsidR="00A857B9" w:rsidRPr="00EC0B37" w:rsidRDefault="00A857B9" w:rsidP="000C0CF2">
      <w:pPr>
        <w:pStyle w:val="Heading3Numbered"/>
        <w:numPr>
          <w:ilvl w:val="1"/>
          <w:numId w:val="51"/>
        </w:numPr>
        <w:spacing w:before="120" w:after="120" w:line="240" w:lineRule="auto"/>
        <w:ind w:left="1418" w:hanging="567"/>
        <w:rPr>
          <w:b w:val="0"/>
        </w:rPr>
      </w:pPr>
      <w:proofErr w:type="gramStart"/>
      <w:r w:rsidRPr="00EC0B37">
        <w:rPr>
          <w:b w:val="0"/>
        </w:rPr>
        <w:t>Participant;</w:t>
      </w:r>
      <w:proofErr w:type="gramEnd"/>
      <w:r w:rsidRPr="00EC0B37">
        <w:rPr>
          <w:b w:val="0"/>
        </w:rPr>
        <w:t xml:space="preserve"> </w:t>
      </w:r>
    </w:p>
    <w:p w14:paraId="7E37E7FF" w14:textId="77777777" w:rsidR="00A857B9" w:rsidRPr="00EC0B37" w:rsidRDefault="00A857B9" w:rsidP="000C0CF2">
      <w:pPr>
        <w:pStyle w:val="Heading3Numbered"/>
        <w:numPr>
          <w:ilvl w:val="1"/>
          <w:numId w:val="51"/>
        </w:numPr>
        <w:spacing w:before="120" w:after="120" w:line="240" w:lineRule="auto"/>
        <w:ind w:left="1418" w:hanging="567"/>
        <w:rPr>
          <w:b w:val="0"/>
        </w:rPr>
      </w:pPr>
      <w:bookmarkStart w:id="20" w:name="_Ref138087519"/>
      <w:proofErr w:type="gramStart"/>
      <w:r w:rsidRPr="00EC0B37">
        <w:rPr>
          <w:b w:val="0"/>
        </w:rPr>
        <w:t>Employee;</w:t>
      </w:r>
      <w:bookmarkEnd w:id="20"/>
      <w:proofErr w:type="gramEnd"/>
      <w:r w:rsidRPr="00EC0B37">
        <w:rPr>
          <w:b w:val="0"/>
        </w:rPr>
        <w:t xml:space="preserve"> </w:t>
      </w:r>
    </w:p>
    <w:p w14:paraId="3C6453EC" w14:textId="77777777" w:rsidR="009840B4" w:rsidRDefault="00A857B9" w:rsidP="000C0CF2">
      <w:pPr>
        <w:pStyle w:val="Heading3Numbered"/>
        <w:numPr>
          <w:ilvl w:val="1"/>
          <w:numId w:val="51"/>
        </w:numPr>
        <w:spacing w:before="120" w:after="120" w:line="240" w:lineRule="auto"/>
        <w:ind w:left="1418" w:hanging="567"/>
        <w:rPr>
          <w:b w:val="0"/>
        </w:rPr>
      </w:pPr>
      <w:proofErr w:type="gramStart"/>
      <w:r w:rsidRPr="00EC0B37">
        <w:rPr>
          <w:b w:val="0"/>
        </w:rPr>
        <w:t>Contractor;</w:t>
      </w:r>
      <w:proofErr w:type="gramEnd"/>
      <w:r w:rsidRPr="00EC0B37">
        <w:rPr>
          <w:b w:val="0"/>
        </w:rPr>
        <w:t xml:space="preserve"> </w:t>
      </w:r>
    </w:p>
    <w:p w14:paraId="41CC249D" w14:textId="742B84E9" w:rsidR="00A857B9" w:rsidRPr="00EC0B37" w:rsidRDefault="009840B4" w:rsidP="000C0CF2">
      <w:pPr>
        <w:pStyle w:val="Heading3Numbered"/>
        <w:numPr>
          <w:ilvl w:val="1"/>
          <w:numId w:val="51"/>
        </w:numPr>
        <w:spacing w:before="120" w:after="120" w:line="240" w:lineRule="auto"/>
        <w:ind w:left="1418" w:hanging="567"/>
        <w:rPr>
          <w:b w:val="0"/>
        </w:rPr>
      </w:pPr>
      <w:r>
        <w:rPr>
          <w:b w:val="0"/>
        </w:rPr>
        <w:t>Volunteer; or</w:t>
      </w:r>
    </w:p>
    <w:p w14:paraId="16AD27A4" w14:textId="08DB4A8E" w:rsidR="00A857B9" w:rsidRPr="00EC0B37" w:rsidRDefault="00A857B9" w:rsidP="000C0CF2">
      <w:pPr>
        <w:pStyle w:val="Heading3Numbered"/>
        <w:numPr>
          <w:ilvl w:val="1"/>
          <w:numId w:val="51"/>
        </w:numPr>
        <w:spacing w:before="120" w:after="240" w:line="240" w:lineRule="auto"/>
        <w:ind w:left="1418" w:hanging="567"/>
        <w:rPr>
          <w:b w:val="0"/>
        </w:rPr>
      </w:pPr>
      <w:r w:rsidRPr="00EC0B37">
        <w:rPr>
          <w:b w:val="0"/>
        </w:rPr>
        <w:t xml:space="preserve">Any other individual who has agreed to be bound by the </w:t>
      </w:r>
      <w:r>
        <w:rPr>
          <w:b w:val="0"/>
        </w:rPr>
        <w:t xml:space="preserve">National Integrity </w:t>
      </w:r>
      <w:r w:rsidRPr="00EC0B37">
        <w:rPr>
          <w:b w:val="0"/>
        </w:rPr>
        <w:t>Framework and</w:t>
      </w:r>
      <w:r w:rsidR="00FF0BF9">
        <w:rPr>
          <w:b w:val="0"/>
        </w:rPr>
        <w:t>/or</w:t>
      </w:r>
      <w:r w:rsidRPr="00EC0B37">
        <w:rPr>
          <w:b w:val="0"/>
        </w:rPr>
        <w:t xml:space="preserve"> the </w:t>
      </w:r>
      <w:r w:rsidR="00FF5561">
        <w:rPr>
          <w:b w:val="0"/>
        </w:rPr>
        <w:t>Relevant</w:t>
      </w:r>
      <w:r w:rsidRPr="00EC0B37">
        <w:rPr>
          <w:b w:val="0"/>
        </w:rPr>
        <w:t xml:space="preserve"> Policies. </w:t>
      </w:r>
    </w:p>
    <w:p w14:paraId="1823EFFC" w14:textId="65559DB1" w:rsidR="0065089D" w:rsidRDefault="0065089D" w:rsidP="00021321">
      <w:pPr>
        <w:pStyle w:val="BodyText2"/>
        <w:spacing w:before="120"/>
        <w:ind w:left="851"/>
        <w:rPr>
          <w:rFonts w:asciiTheme="minorHAnsi" w:hAnsiTheme="minorHAnsi" w:cstheme="minorHAnsi"/>
          <w:sz w:val="18"/>
          <w:szCs w:val="18"/>
        </w:rPr>
      </w:pPr>
      <w:r>
        <w:rPr>
          <w:rFonts w:asciiTheme="minorHAnsi" w:hAnsiTheme="minorHAnsi" w:cstheme="minorHAnsi"/>
          <w:b/>
          <w:bCs/>
          <w:sz w:val="18"/>
          <w:szCs w:val="18"/>
          <w:highlight w:val="green"/>
        </w:rPr>
        <w:t>&lt;Sport&gt;</w:t>
      </w:r>
      <w:r>
        <w:rPr>
          <w:rFonts w:asciiTheme="minorHAnsi" w:hAnsiTheme="minorHAnsi" w:cstheme="minorHAnsi"/>
          <w:sz w:val="18"/>
          <w:szCs w:val="18"/>
        </w:rPr>
        <w:t xml:space="preserve"> means the sport of </w:t>
      </w:r>
      <w:r>
        <w:rPr>
          <w:rFonts w:asciiTheme="minorHAnsi" w:hAnsiTheme="minorHAnsi" w:cstheme="minorHAnsi"/>
          <w:sz w:val="18"/>
          <w:szCs w:val="18"/>
          <w:highlight w:val="green"/>
        </w:rPr>
        <w:t>&lt;insert name of relevant sport/s&gt;</w:t>
      </w:r>
      <w:r>
        <w:rPr>
          <w:rFonts w:asciiTheme="minorHAnsi" w:hAnsiTheme="minorHAnsi" w:cstheme="minorHAnsi"/>
          <w:sz w:val="18"/>
          <w:szCs w:val="18"/>
        </w:rPr>
        <w:t xml:space="preserve">, as governed by </w:t>
      </w:r>
      <w:r>
        <w:rPr>
          <w:rFonts w:asciiTheme="minorHAnsi" w:hAnsiTheme="minorHAnsi" w:cstheme="minorHAnsi"/>
          <w:sz w:val="18"/>
          <w:szCs w:val="18"/>
          <w:highlight w:val="green"/>
        </w:rPr>
        <w:t>&lt;NSO&gt;</w:t>
      </w:r>
      <w:r>
        <w:rPr>
          <w:rFonts w:asciiTheme="minorHAnsi" w:hAnsiTheme="minorHAnsi" w:cstheme="minorHAnsi"/>
          <w:sz w:val="18"/>
          <w:szCs w:val="18"/>
        </w:rPr>
        <w:t xml:space="preserve"> and </w:t>
      </w:r>
      <w:r>
        <w:rPr>
          <w:rFonts w:asciiTheme="minorHAnsi" w:hAnsiTheme="minorHAnsi" w:cstheme="minorHAnsi"/>
          <w:sz w:val="18"/>
          <w:szCs w:val="18"/>
          <w:highlight w:val="green"/>
        </w:rPr>
        <w:t>&lt;I</w:t>
      </w:r>
      <w:r w:rsidR="00D97956">
        <w:rPr>
          <w:rFonts w:asciiTheme="minorHAnsi" w:hAnsiTheme="minorHAnsi" w:cstheme="minorHAnsi"/>
          <w:sz w:val="18"/>
          <w:szCs w:val="18"/>
          <w:highlight w:val="green"/>
        </w:rPr>
        <w:t xml:space="preserve">nternational </w:t>
      </w:r>
      <w:r>
        <w:rPr>
          <w:rFonts w:asciiTheme="minorHAnsi" w:hAnsiTheme="minorHAnsi" w:cstheme="minorHAnsi"/>
          <w:sz w:val="18"/>
          <w:szCs w:val="18"/>
          <w:highlight w:val="green"/>
        </w:rPr>
        <w:t>F</w:t>
      </w:r>
      <w:r w:rsidR="00175561">
        <w:rPr>
          <w:rFonts w:asciiTheme="minorHAnsi" w:hAnsiTheme="minorHAnsi" w:cstheme="minorHAnsi"/>
          <w:sz w:val="18"/>
          <w:szCs w:val="18"/>
          <w:highlight w:val="green"/>
        </w:rPr>
        <w:t>ederation</w:t>
      </w:r>
      <w:r>
        <w:rPr>
          <w:rFonts w:asciiTheme="minorHAnsi" w:hAnsiTheme="minorHAnsi" w:cstheme="minorHAnsi"/>
          <w:sz w:val="18"/>
          <w:szCs w:val="18"/>
          <w:highlight w:val="green"/>
        </w:rPr>
        <w:t>&gt;</w:t>
      </w:r>
      <w:r>
        <w:rPr>
          <w:rFonts w:asciiTheme="minorHAnsi" w:hAnsiTheme="minorHAnsi" w:cstheme="minorHAnsi"/>
          <w:sz w:val="18"/>
          <w:szCs w:val="18"/>
        </w:rPr>
        <w:t xml:space="preserve"> from time to time.</w:t>
      </w:r>
    </w:p>
    <w:p w14:paraId="35BA58C9" w14:textId="62B4B8BD" w:rsidR="0065089D" w:rsidRDefault="0065089D" w:rsidP="0065089D">
      <w:pPr>
        <w:pStyle w:val="BodyText2"/>
        <w:pBdr>
          <w:top w:val="single" w:sz="4" w:space="1" w:color="auto"/>
          <w:left w:val="single" w:sz="4" w:space="4" w:color="auto"/>
          <w:bottom w:val="single" w:sz="4" w:space="1" w:color="auto"/>
          <w:right w:val="single" w:sz="4" w:space="4" w:color="auto"/>
        </w:pBdr>
        <w:shd w:val="clear" w:color="auto" w:fill="FFFF00"/>
        <w:spacing w:before="120"/>
        <w:ind w:left="0"/>
        <w:rPr>
          <w:rFonts w:asciiTheme="minorHAnsi" w:hAnsiTheme="minorHAnsi" w:cstheme="minorHAnsi"/>
          <w:b/>
          <w:bCs/>
          <w:i/>
          <w:iCs/>
          <w:sz w:val="18"/>
          <w:szCs w:val="18"/>
        </w:rPr>
      </w:pPr>
      <w:r>
        <w:rPr>
          <w:rFonts w:asciiTheme="minorHAnsi" w:hAnsiTheme="minorHAnsi" w:cstheme="minorHAnsi"/>
          <w:b/>
          <w:bCs/>
          <w:i/>
          <w:iCs/>
          <w:sz w:val="18"/>
          <w:szCs w:val="18"/>
        </w:rPr>
        <w:t xml:space="preserve">Drafting Note: </w:t>
      </w:r>
      <w:r>
        <w:rPr>
          <w:rFonts w:asciiTheme="minorHAnsi" w:hAnsiTheme="minorHAnsi" w:cstheme="minorHAnsi"/>
          <w:i/>
          <w:iCs/>
          <w:sz w:val="18"/>
          <w:szCs w:val="18"/>
        </w:rPr>
        <w:t xml:space="preserve">NSO to amend to suit its circumstances, </w:t>
      </w:r>
      <w:proofErr w:type="gramStart"/>
      <w:r>
        <w:rPr>
          <w:rFonts w:asciiTheme="minorHAnsi" w:hAnsiTheme="minorHAnsi" w:cstheme="minorHAnsi"/>
          <w:i/>
          <w:iCs/>
          <w:sz w:val="18"/>
          <w:szCs w:val="18"/>
        </w:rPr>
        <w:t>i.e.</w:t>
      </w:r>
      <w:proofErr w:type="gramEnd"/>
      <w:r w:rsidR="00902B71">
        <w:rPr>
          <w:rFonts w:asciiTheme="minorHAnsi" w:hAnsiTheme="minorHAnsi" w:cstheme="minorHAnsi"/>
          <w:i/>
          <w:iCs/>
          <w:sz w:val="18"/>
          <w:szCs w:val="18"/>
        </w:rPr>
        <w:t xml:space="preserve"> </w:t>
      </w:r>
      <w:r>
        <w:rPr>
          <w:rFonts w:asciiTheme="minorHAnsi" w:hAnsiTheme="minorHAnsi" w:cstheme="minorHAnsi"/>
          <w:i/>
          <w:iCs/>
          <w:sz w:val="18"/>
          <w:szCs w:val="18"/>
        </w:rPr>
        <w:t xml:space="preserve">insert the full name of its </w:t>
      </w:r>
      <w:r w:rsidR="002D6592">
        <w:rPr>
          <w:rFonts w:asciiTheme="minorHAnsi" w:hAnsiTheme="minorHAnsi" w:cstheme="minorHAnsi"/>
          <w:i/>
          <w:iCs/>
          <w:sz w:val="18"/>
          <w:szCs w:val="18"/>
        </w:rPr>
        <w:t>International Federation (</w:t>
      </w:r>
      <w:r>
        <w:rPr>
          <w:rFonts w:asciiTheme="minorHAnsi" w:hAnsiTheme="minorHAnsi" w:cstheme="minorHAnsi"/>
          <w:i/>
          <w:iCs/>
          <w:sz w:val="18"/>
          <w:szCs w:val="18"/>
        </w:rPr>
        <w:t>IF</w:t>
      </w:r>
      <w:r w:rsidR="00902B71">
        <w:rPr>
          <w:rFonts w:asciiTheme="minorHAnsi" w:hAnsiTheme="minorHAnsi" w:cstheme="minorHAnsi"/>
          <w:i/>
          <w:iCs/>
          <w:sz w:val="18"/>
          <w:szCs w:val="18"/>
        </w:rPr>
        <w:t>)</w:t>
      </w:r>
      <w:r>
        <w:rPr>
          <w:rFonts w:asciiTheme="minorHAnsi" w:hAnsiTheme="minorHAnsi" w:cstheme="minorHAnsi"/>
          <w:i/>
          <w:iCs/>
          <w:sz w:val="18"/>
          <w:szCs w:val="18"/>
        </w:rPr>
        <w:t xml:space="preserve"> (or IFs, if relevant) or delete that part of the wording if there is no IF. Once NSO has customised this definition it will likely need to be moved to maintain alphabetical order within the definitions section.</w:t>
      </w:r>
    </w:p>
    <w:p w14:paraId="7EA41DAE" w14:textId="4FFC5770" w:rsidR="006E4355" w:rsidRPr="00273A13" w:rsidRDefault="006E4355" w:rsidP="00021321">
      <w:pPr>
        <w:pStyle w:val="BodyText2"/>
        <w:spacing w:before="120"/>
        <w:ind w:left="851"/>
        <w:rPr>
          <w:rFonts w:asciiTheme="minorHAnsi" w:hAnsiTheme="minorHAnsi"/>
          <w:sz w:val="18"/>
          <w:szCs w:val="18"/>
        </w:rPr>
      </w:pPr>
      <w:r w:rsidRPr="2F6D3926">
        <w:rPr>
          <w:rFonts w:asciiTheme="minorHAnsi" w:hAnsiTheme="minorHAnsi"/>
          <w:b/>
          <w:bCs/>
          <w:sz w:val="18"/>
          <w:szCs w:val="18"/>
        </w:rPr>
        <w:t xml:space="preserve">Victimisation </w:t>
      </w:r>
      <w:r w:rsidRPr="2F6D3926">
        <w:rPr>
          <w:rFonts w:asciiTheme="minorHAnsi" w:hAnsiTheme="minorHAnsi"/>
          <w:sz w:val="18"/>
          <w:szCs w:val="18"/>
        </w:rPr>
        <w:t xml:space="preserve">means subjecting a person, or threatening to subject a person, </w:t>
      </w:r>
      <w:r w:rsidR="00690A15">
        <w:rPr>
          <w:rFonts w:asciiTheme="minorHAnsi" w:hAnsiTheme="minorHAnsi"/>
          <w:sz w:val="18"/>
        </w:rPr>
        <w:t>either in</w:t>
      </w:r>
      <w:r w:rsidR="00482A81">
        <w:rPr>
          <w:rFonts w:asciiTheme="minorHAnsi" w:hAnsiTheme="minorHAnsi"/>
          <w:sz w:val="18"/>
        </w:rPr>
        <w:t>-</w:t>
      </w:r>
      <w:r w:rsidR="00690A15">
        <w:rPr>
          <w:rFonts w:asciiTheme="minorHAnsi" w:hAnsiTheme="minorHAnsi"/>
          <w:sz w:val="18"/>
        </w:rPr>
        <w:t>person or online,</w:t>
      </w:r>
      <w:r w:rsidR="00690A15" w:rsidRPr="2F6D3926">
        <w:rPr>
          <w:rFonts w:asciiTheme="minorHAnsi" w:hAnsiTheme="minorHAnsi"/>
          <w:sz w:val="18"/>
          <w:szCs w:val="18"/>
        </w:rPr>
        <w:t xml:space="preserve"> </w:t>
      </w:r>
      <w:r w:rsidRPr="2F6D3926">
        <w:rPr>
          <w:rFonts w:asciiTheme="minorHAnsi" w:hAnsiTheme="minorHAnsi"/>
          <w:sz w:val="18"/>
          <w:szCs w:val="18"/>
        </w:rPr>
        <w:t>to any unfair treatment because the person has made, or intends to pursue their right to make, a complaint</w:t>
      </w:r>
      <w:r w:rsidR="76F7147E" w:rsidRPr="2F6D3926">
        <w:rPr>
          <w:rFonts w:asciiTheme="minorHAnsi" w:hAnsiTheme="minorHAnsi"/>
          <w:sz w:val="18"/>
          <w:szCs w:val="18"/>
        </w:rPr>
        <w:t xml:space="preserve">, </w:t>
      </w:r>
      <w:proofErr w:type="gramStart"/>
      <w:r w:rsidR="76F7147E" w:rsidRPr="2F6D3926">
        <w:rPr>
          <w:rFonts w:asciiTheme="minorHAnsi" w:hAnsiTheme="minorHAnsi"/>
          <w:sz w:val="18"/>
          <w:szCs w:val="18"/>
        </w:rPr>
        <w:t>report</w:t>
      </w:r>
      <w:proofErr w:type="gramEnd"/>
      <w:r w:rsidR="76F7147E" w:rsidRPr="2F6D3926">
        <w:rPr>
          <w:rFonts w:asciiTheme="minorHAnsi" w:hAnsiTheme="minorHAnsi"/>
          <w:sz w:val="18"/>
          <w:szCs w:val="18"/>
        </w:rPr>
        <w:t xml:space="preserve"> </w:t>
      </w:r>
      <w:r w:rsidRPr="2F6D3926">
        <w:rPr>
          <w:rFonts w:asciiTheme="minorHAnsi" w:hAnsiTheme="minorHAnsi"/>
          <w:sz w:val="18"/>
          <w:szCs w:val="18"/>
        </w:rPr>
        <w:t>or lawful disclosure, including under applicable legislation or this Policy, or for supporting another person to take such action.</w:t>
      </w:r>
    </w:p>
    <w:p w14:paraId="77347308" w14:textId="7B2A49B0" w:rsidR="00ED4CEA" w:rsidRDefault="00ED4CEA" w:rsidP="00021321">
      <w:pPr>
        <w:pStyle w:val="BodyText2"/>
        <w:spacing w:before="120"/>
        <w:ind w:left="851"/>
        <w:rPr>
          <w:sz w:val="18"/>
          <w:szCs w:val="18"/>
        </w:rPr>
      </w:pPr>
      <w:r w:rsidRPr="00EB42F4">
        <w:rPr>
          <w:rFonts w:asciiTheme="minorHAnsi" w:hAnsiTheme="minorHAnsi"/>
          <w:b/>
          <w:sz w:val="18"/>
          <w:szCs w:val="18"/>
        </w:rPr>
        <w:t xml:space="preserve">Vilification </w:t>
      </w:r>
      <w:r w:rsidRPr="00EB42F4">
        <w:rPr>
          <w:rFonts w:asciiTheme="minorHAnsi" w:hAnsiTheme="minorHAnsi"/>
          <w:sz w:val="18"/>
          <w:szCs w:val="18"/>
        </w:rPr>
        <w:t>means a public act, conduct or behaviour</w:t>
      </w:r>
      <w:r w:rsidR="00F41B25">
        <w:rPr>
          <w:rFonts w:asciiTheme="minorHAnsi" w:hAnsiTheme="minorHAnsi"/>
          <w:sz w:val="18"/>
          <w:szCs w:val="18"/>
        </w:rPr>
        <w:t>,</w:t>
      </w:r>
      <w:r w:rsidRPr="00EB42F4">
        <w:rPr>
          <w:rFonts w:asciiTheme="minorHAnsi" w:hAnsiTheme="minorHAnsi"/>
          <w:sz w:val="18"/>
          <w:szCs w:val="18"/>
        </w:rPr>
        <w:t xml:space="preserve"> </w:t>
      </w:r>
      <w:r w:rsidR="00F41B25">
        <w:rPr>
          <w:rFonts w:asciiTheme="minorHAnsi" w:hAnsiTheme="minorHAnsi"/>
          <w:sz w:val="18"/>
        </w:rPr>
        <w:t>either in</w:t>
      </w:r>
      <w:r w:rsidR="00482A81">
        <w:rPr>
          <w:rFonts w:asciiTheme="minorHAnsi" w:hAnsiTheme="minorHAnsi"/>
          <w:sz w:val="18"/>
        </w:rPr>
        <w:t>-</w:t>
      </w:r>
      <w:r w:rsidR="00F41B25">
        <w:rPr>
          <w:rFonts w:asciiTheme="minorHAnsi" w:hAnsiTheme="minorHAnsi"/>
          <w:sz w:val="18"/>
        </w:rPr>
        <w:t>person or online,</w:t>
      </w:r>
      <w:r w:rsidR="00F41B25" w:rsidRPr="00EB42F4">
        <w:rPr>
          <w:rFonts w:asciiTheme="minorHAnsi" w:hAnsiTheme="minorHAnsi"/>
          <w:sz w:val="18"/>
          <w:szCs w:val="18"/>
        </w:rPr>
        <w:t xml:space="preserve"> </w:t>
      </w:r>
      <w:r w:rsidRPr="00EB42F4">
        <w:rPr>
          <w:rFonts w:asciiTheme="minorHAnsi" w:hAnsiTheme="minorHAnsi"/>
          <w:sz w:val="18"/>
          <w:szCs w:val="18"/>
        </w:rPr>
        <w:t xml:space="preserve">that incites hatred, serious contempt for, or revulsion or severe ridicule of, a person or group of people </w:t>
      </w:r>
      <w:r w:rsidRPr="00EB42F4">
        <w:rPr>
          <w:sz w:val="18"/>
          <w:szCs w:val="18"/>
        </w:rPr>
        <w:t xml:space="preserve">because of a </w:t>
      </w:r>
      <w:r w:rsidR="00E47955">
        <w:rPr>
          <w:sz w:val="18"/>
          <w:szCs w:val="18"/>
        </w:rPr>
        <w:t>Protected C</w:t>
      </w:r>
      <w:r w:rsidR="00E47955" w:rsidRPr="00EB42F4">
        <w:rPr>
          <w:sz w:val="18"/>
          <w:szCs w:val="18"/>
        </w:rPr>
        <w:t xml:space="preserve">haracteristic </w:t>
      </w:r>
      <w:r w:rsidRPr="00EB42F4">
        <w:rPr>
          <w:sz w:val="18"/>
          <w:szCs w:val="18"/>
        </w:rPr>
        <w:t xml:space="preserve">they hold, as covered by applicable legislation. </w:t>
      </w:r>
    </w:p>
    <w:p w14:paraId="0CAF3498" w14:textId="03526D17" w:rsidR="00175BF3" w:rsidRDefault="00175BF3" w:rsidP="00021321">
      <w:pPr>
        <w:pStyle w:val="BodyText2"/>
        <w:snapToGrid w:val="0"/>
        <w:spacing w:before="240" w:after="120"/>
        <w:ind w:left="851"/>
        <w:rPr>
          <w:rFonts w:asciiTheme="majorHAnsi" w:hAnsiTheme="majorHAnsi" w:cstheme="majorHAnsi"/>
          <w:b/>
          <w:sz w:val="18"/>
          <w:szCs w:val="18"/>
        </w:rPr>
      </w:pPr>
      <w:r w:rsidRPr="00175BF3">
        <w:rPr>
          <w:rFonts w:asciiTheme="minorHAnsi" w:hAnsiTheme="minorHAnsi" w:cstheme="minorHAnsi"/>
          <w:b/>
          <w:sz w:val="18"/>
          <w:szCs w:val="18"/>
        </w:rPr>
        <w:t>Volunteer</w:t>
      </w:r>
      <w:r w:rsidRPr="00175BF3">
        <w:rPr>
          <w:rFonts w:asciiTheme="minorHAnsi" w:hAnsiTheme="minorHAnsi" w:cstheme="minorHAnsi"/>
          <w:sz w:val="18"/>
          <w:szCs w:val="18"/>
        </w:rPr>
        <w:t xml:space="preserve">, means any person engaged by a </w:t>
      </w:r>
      <w:r>
        <w:rPr>
          <w:rFonts w:asciiTheme="minorHAnsi" w:hAnsiTheme="minorHAnsi" w:cstheme="minorHAnsi"/>
          <w:sz w:val="18"/>
          <w:szCs w:val="18"/>
        </w:rPr>
        <w:t xml:space="preserve">Relevant </w:t>
      </w:r>
      <w:r w:rsidRPr="00175BF3">
        <w:rPr>
          <w:rFonts w:asciiTheme="minorHAnsi" w:hAnsiTheme="minorHAnsi" w:cstheme="minorHAnsi"/>
          <w:sz w:val="18"/>
          <w:szCs w:val="18"/>
        </w:rPr>
        <w:t xml:space="preserve">Organisation in any capacity who is not otherwise an Employee or Contractor, including </w:t>
      </w:r>
      <w:r w:rsidR="0006033D">
        <w:rPr>
          <w:rFonts w:asciiTheme="minorHAnsi" w:hAnsiTheme="minorHAnsi" w:cstheme="minorHAnsi"/>
          <w:sz w:val="18"/>
          <w:szCs w:val="18"/>
        </w:rPr>
        <w:t>parents or carers that vol</w:t>
      </w:r>
      <w:r w:rsidR="00B17CCD">
        <w:rPr>
          <w:rFonts w:asciiTheme="minorHAnsi" w:hAnsiTheme="minorHAnsi" w:cstheme="minorHAnsi"/>
          <w:sz w:val="18"/>
          <w:szCs w:val="18"/>
        </w:rPr>
        <w:t xml:space="preserve">unteer, </w:t>
      </w:r>
      <w:r w:rsidRPr="00175BF3">
        <w:rPr>
          <w:rFonts w:asciiTheme="minorHAnsi" w:hAnsiTheme="minorHAnsi" w:cstheme="minorHAnsi"/>
          <w:sz w:val="18"/>
          <w:szCs w:val="18"/>
        </w:rPr>
        <w:t>directors</w:t>
      </w:r>
      <w:r w:rsidR="0085193E">
        <w:rPr>
          <w:rFonts w:asciiTheme="minorHAnsi" w:hAnsiTheme="minorHAnsi" w:cstheme="minorHAnsi"/>
          <w:sz w:val="18"/>
          <w:szCs w:val="18"/>
        </w:rPr>
        <w:t>,</w:t>
      </w:r>
      <w:r w:rsidRPr="00175BF3">
        <w:rPr>
          <w:rFonts w:asciiTheme="minorHAnsi" w:hAnsiTheme="minorHAnsi" w:cstheme="minorHAnsi"/>
          <w:sz w:val="18"/>
          <w:szCs w:val="18"/>
        </w:rPr>
        <w:t xml:space="preserve"> office holders, coaches, officials, administrators and team and support </w:t>
      </w:r>
      <w:proofErr w:type="gramStart"/>
      <w:r w:rsidRPr="00175BF3">
        <w:rPr>
          <w:rFonts w:asciiTheme="minorHAnsi" w:hAnsiTheme="minorHAnsi" w:cstheme="minorHAnsi"/>
          <w:sz w:val="18"/>
          <w:szCs w:val="18"/>
        </w:rPr>
        <w:t>personnel;</w:t>
      </w:r>
      <w:proofErr w:type="gramEnd"/>
    </w:p>
    <w:p w14:paraId="5F25B118" w14:textId="3556B211" w:rsidR="00165B83" w:rsidRDefault="00165B83" w:rsidP="00021321">
      <w:pPr>
        <w:pStyle w:val="BodyText2"/>
        <w:snapToGrid w:val="0"/>
        <w:spacing w:before="240" w:after="120"/>
        <w:ind w:left="851"/>
        <w:rPr>
          <w:rFonts w:asciiTheme="majorHAnsi" w:hAnsiTheme="majorHAnsi" w:cstheme="majorHAnsi"/>
          <w:sz w:val="18"/>
          <w:szCs w:val="18"/>
        </w:rPr>
      </w:pPr>
      <w:r w:rsidRPr="00E274A3">
        <w:rPr>
          <w:rFonts w:asciiTheme="majorHAnsi" w:hAnsiTheme="majorHAnsi" w:cstheme="majorHAnsi"/>
          <w:b/>
          <w:sz w:val="18"/>
          <w:szCs w:val="18"/>
        </w:rPr>
        <w:t>WWCC</w:t>
      </w:r>
      <w:r w:rsidRPr="00E274A3">
        <w:rPr>
          <w:rFonts w:asciiTheme="majorHAnsi" w:hAnsiTheme="majorHAnsi" w:cstheme="majorHAnsi"/>
          <w:sz w:val="18"/>
          <w:szCs w:val="18"/>
        </w:rPr>
        <w:t xml:space="preserve"> means a 'Working with Children Check' (however named) under the applicable legislation of a state or territory, a summary of which is available </w:t>
      </w:r>
      <w:hyperlink r:id="rId21" w:history="1">
        <w:r w:rsidRPr="00E274A3">
          <w:rPr>
            <w:rStyle w:val="Hyperlink"/>
            <w:rFonts w:asciiTheme="majorHAnsi" w:hAnsiTheme="majorHAnsi" w:cstheme="majorHAnsi"/>
            <w:sz w:val="18"/>
            <w:szCs w:val="18"/>
          </w:rPr>
          <w:t>here</w:t>
        </w:r>
      </w:hyperlink>
      <w:r w:rsidRPr="00E274A3">
        <w:rPr>
          <w:rFonts w:asciiTheme="majorHAnsi" w:hAnsiTheme="majorHAnsi" w:cstheme="majorHAnsi"/>
          <w:sz w:val="18"/>
          <w:szCs w:val="18"/>
        </w:rPr>
        <w:t>.</w:t>
      </w:r>
    </w:p>
    <w:p w14:paraId="6E9DB6BD" w14:textId="21A250F3" w:rsidR="00555019" w:rsidRDefault="006B5138" w:rsidP="00021321">
      <w:pPr>
        <w:pStyle w:val="BodyText2"/>
        <w:spacing w:before="240" w:after="120"/>
        <w:ind w:left="567"/>
        <w:rPr>
          <w:rFonts w:asciiTheme="majorHAnsi" w:hAnsiTheme="majorHAnsi" w:cstheme="majorHAnsi"/>
          <w:sz w:val="18"/>
          <w:szCs w:val="18"/>
        </w:rPr>
      </w:pPr>
      <w:r>
        <w:rPr>
          <w:rFonts w:asciiTheme="majorHAnsi" w:hAnsiTheme="majorHAnsi" w:cstheme="majorHAnsi"/>
          <w:sz w:val="18"/>
          <w:szCs w:val="18"/>
        </w:rPr>
        <w:t>Any capitalised term not defined in this Policy has the meaning given to it in the Complaints, Disputes</w:t>
      </w:r>
      <w:r w:rsidR="00DC6D2E">
        <w:rPr>
          <w:rFonts w:asciiTheme="majorHAnsi" w:hAnsiTheme="majorHAnsi" w:cstheme="majorHAnsi"/>
          <w:sz w:val="18"/>
          <w:szCs w:val="18"/>
        </w:rPr>
        <w:t xml:space="preserve"> and Discipline Policy.</w:t>
      </w:r>
    </w:p>
    <w:p w14:paraId="5F25B11A" w14:textId="19C486D1" w:rsidR="00165B83" w:rsidRPr="00980189" w:rsidRDefault="00165B83" w:rsidP="00D57F8E">
      <w:pPr>
        <w:pStyle w:val="Heading1"/>
        <w:pBdr>
          <w:bottom w:val="single" w:sz="4" w:space="1" w:color="54959D" w:themeColor="accent2"/>
        </w:pBdr>
        <w:tabs>
          <w:tab w:val="clear" w:pos="709"/>
          <w:tab w:val="num" w:pos="567"/>
        </w:tabs>
        <w:ind w:left="567" w:hanging="567"/>
        <w:rPr>
          <w:rFonts w:asciiTheme="majorHAnsi" w:hAnsiTheme="majorHAnsi" w:cstheme="majorHAnsi"/>
        </w:rPr>
      </w:pPr>
      <w:bookmarkStart w:id="21" w:name="_Ref38879229"/>
      <w:bookmarkStart w:id="22" w:name="_Toc65091196"/>
      <w:bookmarkStart w:id="23" w:name="_Toc95756770"/>
      <w:bookmarkStart w:id="24" w:name="_Toc140046421"/>
      <w:r w:rsidRPr="00980189">
        <w:rPr>
          <w:rFonts w:asciiTheme="majorHAnsi" w:hAnsiTheme="majorHAnsi" w:cstheme="majorHAnsi"/>
        </w:rPr>
        <w:t>Jurisdiction</w:t>
      </w:r>
      <w:bookmarkEnd w:id="21"/>
      <w:bookmarkEnd w:id="22"/>
      <w:bookmarkEnd w:id="23"/>
      <w:bookmarkEnd w:id="24"/>
    </w:p>
    <w:p w14:paraId="5F25B11B" w14:textId="07C96E8B" w:rsidR="00165B83" w:rsidRPr="00E274A3" w:rsidRDefault="00165B83" w:rsidP="00535AF3">
      <w:pPr>
        <w:pStyle w:val="Heading2"/>
        <w:tabs>
          <w:tab w:val="clear" w:pos="709"/>
          <w:tab w:val="num" w:pos="567"/>
        </w:tabs>
        <w:ind w:left="567" w:hanging="567"/>
        <w:rPr>
          <w:rFonts w:asciiTheme="majorHAnsi" w:hAnsiTheme="majorHAnsi" w:cstheme="majorHAnsi"/>
        </w:rPr>
      </w:pPr>
      <w:bookmarkStart w:id="25" w:name="_Ref38532372"/>
      <w:bookmarkStart w:id="26" w:name="_Toc65091197"/>
      <w:bookmarkStart w:id="27" w:name="_Toc95756771"/>
      <w:bookmarkStart w:id="28" w:name="_Toc140046422"/>
      <w:r w:rsidRPr="00E274A3">
        <w:rPr>
          <w:rFonts w:asciiTheme="majorHAnsi" w:hAnsiTheme="majorHAnsi" w:cstheme="majorHAnsi"/>
        </w:rPr>
        <w:t>Who this Policy applies to</w:t>
      </w:r>
      <w:bookmarkEnd w:id="25"/>
      <w:bookmarkEnd w:id="26"/>
      <w:bookmarkEnd w:id="27"/>
      <w:bookmarkEnd w:id="28"/>
    </w:p>
    <w:p w14:paraId="5F25B11C" w14:textId="77777777" w:rsidR="00165B83" w:rsidRPr="00E274A3" w:rsidRDefault="00165B83" w:rsidP="00535AF3">
      <w:pPr>
        <w:pStyle w:val="BodyText2"/>
        <w:ind w:left="567"/>
        <w:rPr>
          <w:rFonts w:asciiTheme="majorHAnsi" w:hAnsiTheme="majorHAnsi" w:cstheme="majorHAnsi"/>
          <w:sz w:val="18"/>
          <w:szCs w:val="18"/>
        </w:rPr>
      </w:pPr>
      <w:r w:rsidRPr="00E274A3">
        <w:rPr>
          <w:rFonts w:asciiTheme="majorHAnsi" w:hAnsiTheme="majorHAnsi" w:cstheme="majorHAnsi"/>
          <w:sz w:val="18"/>
          <w:szCs w:val="18"/>
        </w:rPr>
        <w:t>This Policy applies to:</w:t>
      </w:r>
    </w:p>
    <w:p w14:paraId="5F25B11D" w14:textId="77777777" w:rsidR="00165B83" w:rsidRPr="00E274A3" w:rsidRDefault="00165B83" w:rsidP="000D7089">
      <w:pPr>
        <w:pStyle w:val="Heading3Numbered"/>
        <w:keepNext w:val="0"/>
        <w:numPr>
          <w:ilvl w:val="0"/>
          <w:numId w:val="52"/>
        </w:numPr>
        <w:spacing w:before="120" w:after="120" w:line="240" w:lineRule="auto"/>
        <w:ind w:left="1418" w:hanging="567"/>
        <w:rPr>
          <w:rFonts w:cstheme="majorHAnsi"/>
          <w:b w:val="0"/>
          <w:bCs/>
          <w:szCs w:val="18"/>
        </w:rPr>
      </w:pPr>
      <w:bookmarkStart w:id="29" w:name="_Toc65242735"/>
      <w:bookmarkStart w:id="30" w:name="_Toc65243034"/>
      <w:bookmarkStart w:id="31" w:name="_Toc95756265"/>
      <w:r w:rsidRPr="00E274A3">
        <w:rPr>
          <w:rFonts w:cstheme="majorHAnsi"/>
          <w:b w:val="0"/>
          <w:bCs/>
          <w:szCs w:val="18"/>
        </w:rPr>
        <w:t>Relevant Persons; and</w:t>
      </w:r>
      <w:bookmarkEnd w:id="29"/>
      <w:bookmarkEnd w:id="30"/>
      <w:bookmarkEnd w:id="31"/>
    </w:p>
    <w:p w14:paraId="5F25B11E" w14:textId="77777777" w:rsidR="00FF5561" w:rsidRPr="00E274A3" w:rsidRDefault="00165B83" w:rsidP="000D7089">
      <w:pPr>
        <w:pStyle w:val="Heading3Numbered"/>
        <w:keepNext w:val="0"/>
        <w:numPr>
          <w:ilvl w:val="0"/>
          <w:numId w:val="52"/>
        </w:numPr>
        <w:spacing w:before="120" w:after="120" w:line="240" w:lineRule="auto"/>
        <w:ind w:left="1418" w:hanging="567"/>
        <w:rPr>
          <w:rFonts w:cstheme="majorHAnsi"/>
          <w:b w:val="0"/>
          <w:bCs/>
          <w:szCs w:val="18"/>
        </w:rPr>
      </w:pPr>
      <w:bookmarkStart w:id="32" w:name="_Toc65242736"/>
      <w:bookmarkStart w:id="33" w:name="_Toc65243035"/>
      <w:bookmarkStart w:id="34" w:name="_Toc95756266"/>
      <w:r w:rsidRPr="00E274A3">
        <w:rPr>
          <w:rFonts w:cstheme="majorHAnsi"/>
          <w:b w:val="0"/>
          <w:bCs/>
          <w:szCs w:val="18"/>
        </w:rPr>
        <w:t>Relevant Organisations.</w:t>
      </w:r>
      <w:bookmarkEnd w:id="32"/>
      <w:bookmarkEnd w:id="33"/>
      <w:bookmarkEnd w:id="34"/>
    </w:p>
    <w:p w14:paraId="5F25B11F" w14:textId="78DE8CDD" w:rsidR="00165B83" w:rsidRPr="00E274A3" w:rsidRDefault="00165B83" w:rsidP="00535AF3">
      <w:pPr>
        <w:pStyle w:val="Heading2"/>
        <w:tabs>
          <w:tab w:val="clear" w:pos="709"/>
          <w:tab w:val="num" w:pos="567"/>
        </w:tabs>
        <w:ind w:left="567" w:hanging="567"/>
        <w:rPr>
          <w:rFonts w:asciiTheme="majorHAnsi" w:hAnsiTheme="majorHAnsi" w:cstheme="majorHAnsi"/>
        </w:rPr>
      </w:pPr>
      <w:bookmarkStart w:id="35" w:name="_Ref38873162"/>
      <w:bookmarkStart w:id="36" w:name="_Toc65091198"/>
      <w:bookmarkStart w:id="37" w:name="_Toc95756772"/>
      <w:bookmarkStart w:id="38" w:name="_Toc140046423"/>
      <w:r w:rsidRPr="00E274A3">
        <w:rPr>
          <w:rFonts w:asciiTheme="majorHAnsi" w:hAnsiTheme="majorHAnsi" w:cstheme="majorHAnsi"/>
        </w:rPr>
        <w:t>When this Policy applies</w:t>
      </w:r>
      <w:bookmarkEnd w:id="35"/>
      <w:bookmarkEnd w:id="36"/>
      <w:bookmarkEnd w:id="37"/>
      <w:bookmarkEnd w:id="38"/>
    </w:p>
    <w:p w14:paraId="5F25B120" w14:textId="4AB5C689" w:rsidR="00165B83" w:rsidRPr="00E274A3" w:rsidRDefault="00165B83" w:rsidP="000C0CF2">
      <w:pPr>
        <w:pStyle w:val="Heading3Numbered"/>
        <w:numPr>
          <w:ilvl w:val="0"/>
          <w:numId w:val="53"/>
        </w:numPr>
        <w:spacing w:before="120" w:after="240" w:line="240" w:lineRule="auto"/>
        <w:ind w:left="1418" w:hanging="567"/>
        <w:rPr>
          <w:rFonts w:cstheme="majorHAnsi"/>
          <w:b w:val="0"/>
          <w:bCs/>
        </w:rPr>
      </w:pPr>
      <w:bookmarkStart w:id="39" w:name="_Toc65242738"/>
      <w:bookmarkStart w:id="40" w:name="_Toc65243037"/>
      <w:bookmarkStart w:id="41" w:name="_Toc95756268"/>
      <w:bookmarkStart w:id="42" w:name="_Ref38878878"/>
      <w:r w:rsidRPr="00E274A3">
        <w:rPr>
          <w:rFonts w:cstheme="majorHAnsi"/>
          <w:b w:val="0"/>
          <w:bCs/>
        </w:rPr>
        <w:t xml:space="preserve">All Relevant Persons and Relevant Organisations to which this Policy applies </w:t>
      </w:r>
      <w:r w:rsidR="007D5744" w:rsidRPr="00FF5561">
        <w:rPr>
          <w:b w:val="0"/>
        </w:rPr>
        <w:t>must</w:t>
      </w:r>
      <w:r w:rsidRPr="00E274A3">
        <w:rPr>
          <w:rFonts w:cstheme="majorHAnsi"/>
          <w:b w:val="0"/>
          <w:bCs/>
        </w:rPr>
        <w:t xml:space="preserve"> </w:t>
      </w:r>
      <w:proofErr w:type="gramStart"/>
      <w:r w:rsidRPr="00E274A3">
        <w:rPr>
          <w:rFonts w:cstheme="majorHAnsi"/>
          <w:b w:val="0"/>
          <w:bCs/>
        </w:rPr>
        <w:t>comply with this Policy (at all times</w:t>
      </w:r>
      <w:proofErr w:type="gramEnd"/>
      <w:r w:rsidRPr="00E274A3">
        <w:rPr>
          <w:rFonts w:cstheme="majorHAnsi"/>
          <w:b w:val="0"/>
          <w:bCs/>
        </w:rPr>
        <w:t xml:space="preserve"> whilst they are a Relevant Person or Relevant Organisation), including:</w:t>
      </w:r>
      <w:bookmarkEnd w:id="39"/>
      <w:bookmarkEnd w:id="40"/>
      <w:bookmarkEnd w:id="41"/>
    </w:p>
    <w:bookmarkEnd w:id="42"/>
    <w:p w14:paraId="5F25B121" w14:textId="45DC4D18" w:rsidR="00165B83" w:rsidRPr="00AE5BF8" w:rsidRDefault="00165B83" w:rsidP="00987C2B">
      <w:pPr>
        <w:pStyle w:val="ListParagraph"/>
        <w:numPr>
          <w:ilvl w:val="1"/>
          <w:numId w:val="113"/>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AE5BF8">
        <w:rPr>
          <w:rFonts w:asciiTheme="majorHAnsi" w:eastAsiaTheme="majorEastAsia" w:hAnsiTheme="majorHAnsi" w:cstheme="majorHAnsi"/>
          <w:color w:val="000000" w:themeColor="text1"/>
          <w:sz w:val="18"/>
          <w:szCs w:val="18"/>
        </w:rPr>
        <w:t xml:space="preserve">in relation to any </w:t>
      </w:r>
      <w:proofErr w:type="gramStart"/>
      <w:r w:rsidR="00C70891" w:rsidRPr="00AE5BF8">
        <w:rPr>
          <w:rFonts w:asciiTheme="majorHAnsi" w:eastAsiaTheme="majorEastAsia" w:hAnsiTheme="majorHAnsi" w:cstheme="majorHAnsi"/>
          <w:color w:val="000000" w:themeColor="text1"/>
          <w:sz w:val="18"/>
          <w:szCs w:val="18"/>
        </w:rPr>
        <w:t>dealings</w:t>
      </w:r>
      <w:proofErr w:type="gramEnd"/>
      <w:r w:rsidRPr="00AE5BF8">
        <w:rPr>
          <w:rFonts w:asciiTheme="majorHAnsi" w:eastAsiaTheme="majorEastAsia" w:hAnsiTheme="majorHAnsi" w:cstheme="majorHAnsi"/>
          <w:color w:val="000000" w:themeColor="text1"/>
          <w:sz w:val="18"/>
          <w:szCs w:val="18"/>
        </w:rPr>
        <w:t xml:space="preserve"> they have with a </w:t>
      </w:r>
      <w:r w:rsidRPr="00AE5BF8" w:rsidDel="006156DE">
        <w:rPr>
          <w:rFonts w:asciiTheme="majorHAnsi" w:eastAsiaTheme="majorEastAsia" w:hAnsiTheme="majorHAnsi" w:cstheme="majorHAnsi"/>
          <w:color w:val="000000" w:themeColor="text1"/>
          <w:sz w:val="18"/>
          <w:szCs w:val="18"/>
        </w:rPr>
        <w:t>Child</w:t>
      </w:r>
      <w:r w:rsidR="006156DE">
        <w:rPr>
          <w:rFonts w:asciiTheme="majorHAnsi" w:eastAsiaTheme="majorEastAsia" w:hAnsiTheme="majorHAnsi" w:cstheme="majorHAnsi"/>
          <w:color w:val="000000" w:themeColor="text1"/>
          <w:sz w:val="18"/>
          <w:szCs w:val="18"/>
        </w:rPr>
        <w:t>/Young Person</w:t>
      </w:r>
      <w:r w:rsidRPr="00AE5BF8">
        <w:rPr>
          <w:rFonts w:asciiTheme="majorHAnsi" w:eastAsiaTheme="majorEastAsia" w:hAnsiTheme="majorHAnsi" w:cstheme="majorHAnsi"/>
          <w:color w:val="000000" w:themeColor="text1"/>
          <w:sz w:val="18"/>
          <w:szCs w:val="18"/>
        </w:rPr>
        <w:t xml:space="preserve"> arising from the Relevant Person's, Relevant </w:t>
      </w:r>
      <w:r w:rsidR="00BF0960" w:rsidRPr="00AE5BF8">
        <w:rPr>
          <w:rFonts w:asciiTheme="majorHAnsi" w:eastAsiaTheme="majorEastAsia" w:hAnsiTheme="majorHAnsi" w:cstheme="majorHAnsi"/>
          <w:color w:val="000000" w:themeColor="text1"/>
          <w:sz w:val="18"/>
          <w:szCs w:val="18"/>
        </w:rPr>
        <w:t>Organisation’s,</w:t>
      </w:r>
      <w:r w:rsidRPr="00AE5BF8">
        <w:rPr>
          <w:rFonts w:asciiTheme="majorHAnsi" w:eastAsiaTheme="majorEastAsia" w:hAnsiTheme="majorHAnsi" w:cstheme="majorHAnsi"/>
          <w:color w:val="000000" w:themeColor="text1"/>
          <w:sz w:val="18"/>
          <w:szCs w:val="18"/>
        </w:rPr>
        <w:t xml:space="preserve"> or the </w:t>
      </w:r>
      <w:r w:rsidRPr="00AE5BF8" w:rsidDel="006156DE">
        <w:rPr>
          <w:rFonts w:asciiTheme="majorHAnsi" w:eastAsiaTheme="majorEastAsia" w:hAnsiTheme="majorHAnsi" w:cstheme="majorHAnsi"/>
          <w:color w:val="000000" w:themeColor="text1"/>
          <w:sz w:val="18"/>
          <w:szCs w:val="18"/>
        </w:rPr>
        <w:t>Child</w:t>
      </w:r>
      <w:r w:rsidR="006156DE">
        <w:rPr>
          <w:rFonts w:asciiTheme="majorHAnsi" w:eastAsiaTheme="majorEastAsia" w:hAnsiTheme="majorHAnsi" w:cstheme="majorHAnsi"/>
          <w:color w:val="000000" w:themeColor="text1"/>
          <w:sz w:val="18"/>
          <w:szCs w:val="18"/>
        </w:rPr>
        <w:t>/Young Person</w:t>
      </w:r>
      <w:r w:rsidRPr="00AE5BF8">
        <w:rPr>
          <w:rFonts w:asciiTheme="majorHAnsi" w:eastAsiaTheme="majorEastAsia" w:hAnsiTheme="majorHAnsi" w:cstheme="majorHAnsi"/>
          <w:color w:val="000000" w:themeColor="text1"/>
          <w:sz w:val="18"/>
          <w:szCs w:val="18"/>
        </w:rPr>
        <w:t xml:space="preserve">'s involvement in any capacity with </w:t>
      </w:r>
      <w:r w:rsidRPr="00987C2B">
        <w:rPr>
          <w:rFonts w:asciiTheme="majorHAnsi" w:eastAsiaTheme="majorEastAsia" w:hAnsiTheme="majorHAnsi" w:cstheme="majorHAnsi"/>
          <w:color w:val="000000" w:themeColor="text1"/>
          <w:sz w:val="18"/>
          <w:szCs w:val="18"/>
          <w:highlight w:val="green"/>
        </w:rPr>
        <w:t>&lt;Sport&gt;</w:t>
      </w:r>
      <w:r w:rsidRPr="00AE5BF8">
        <w:rPr>
          <w:rFonts w:asciiTheme="majorHAnsi" w:eastAsiaTheme="majorEastAsia" w:hAnsiTheme="majorHAnsi" w:cstheme="majorHAnsi"/>
          <w:color w:val="000000" w:themeColor="text1"/>
          <w:sz w:val="18"/>
          <w:szCs w:val="18"/>
        </w:rPr>
        <w:t>.</w:t>
      </w:r>
    </w:p>
    <w:p w14:paraId="5F25B122" w14:textId="2F867AB2" w:rsidR="00165B83" w:rsidRPr="00AE5BF8" w:rsidRDefault="00165B83" w:rsidP="00987C2B">
      <w:pPr>
        <w:pStyle w:val="ListParagraph"/>
        <w:numPr>
          <w:ilvl w:val="1"/>
          <w:numId w:val="113"/>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AE5BF8">
        <w:rPr>
          <w:rFonts w:asciiTheme="majorHAnsi" w:eastAsiaTheme="majorEastAsia" w:hAnsiTheme="majorHAnsi" w:cstheme="majorHAnsi"/>
          <w:color w:val="000000" w:themeColor="text1"/>
          <w:sz w:val="18"/>
          <w:szCs w:val="18"/>
        </w:rPr>
        <w:t xml:space="preserve">in relation to any dealings </w:t>
      </w:r>
      <w:r w:rsidR="00FE6DC8">
        <w:rPr>
          <w:rFonts w:asciiTheme="majorHAnsi" w:eastAsiaTheme="majorEastAsia" w:hAnsiTheme="majorHAnsi" w:cstheme="majorHAnsi"/>
          <w:color w:val="000000" w:themeColor="text1"/>
          <w:sz w:val="18"/>
          <w:szCs w:val="18"/>
        </w:rPr>
        <w:t>relating</w:t>
      </w:r>
      <w:r w:rsidRPr="00AE5BF8">
        <w:rPr>
          <w:rFonts w:asciiTheme="majorHAnsi" w:eastAsiaTheme="majorEastAsia" w:hAnsiTheme="majorHAnsi" w:cstheme="majorHAnsi"/>
          <w:color w:val="000000" w:themeColor="text1"/>
          <w:sz w:val="18"/>
          <w:szCs w:val="18"/>
        </w:rPr>
        <w:t xml:space="preserve"> to a </w:t>
      </w:r>
      <w:r w:rsidRPr="00AE5BF8" w:rsidDel="006156DE">
        <w:rPr>
          <w:rFonts w:asciiTheme="majorHAnsi" w:eastAsiaTheme="majorEastAsia" w:hAnsiTheme="majorHAnsi" w:cstheme="majorHAnsi"/>
          <w:color w:val="000000" w:themeColor="text1"/>
          <w:sz w:val="18"/>
          <w:szCs w:val="18"/>
        </w:rPr>
        <w:t>Child</w:t>
      </w:r>
      <w:r w:rsidR="006156DE">
        <w:rPr>
          <w:rFonts w:asciiTheme="majorHAnsi" w:eastAsiaTheme="majorEastAsia" w:hAnsiTheme="majorHAnsi" w:cstheme="majorHAnsi"/>
          <w:color w:val="000000" w:themeColor="text1"/>
          <w:sz w:val="18"/>
          <w:szCs w:val="18"/>
        </w:rPr>
        <w:t>/Young Person</w:t>
      </w:r>
      <w:r w:rsidRPr="00AE5BF8">
        <w:rPr>
          <w:rFonts w:asciiTheme="majorHAnsi" w:eastAsiaTheme="majorEastAsia" w:hAnsiTheme="majorHAnsi" w:cstheme="majorHAnsi"/>
          <w:color w:val="000000" w:themeColor="text1"/>
          <w:sz w:val="18"/>
          <w:szCs w:val="18"/>
        </w:rPr>
        <w:t xml:space="preserve"> that they might have with a Relevant Organisation or their staff, contractors, and </w:t>
      </w:r>
      <w:proofErr w:type="gramStart"/>
      <w:r w:rsidRPr="00AE5BF8">
        <w:rPr>
          <w:rFonts w:asciiTheme="majorHAnsi" w:eastAsiaTheme="majorEastAsia" w:hAnsiTheme="majorHAnsi" w:cstheme="majorHAnsi"/>
          <w:color w:val="000000" w:themeColor="text1"/>
          <w:sz w:val="18"/>
          <w:szCs w:val="18"/>
        </w:rPr>
        <w:t>representatives;</w:t>
      </w:r>
      <w:proofErr w:type="gramEnd"/>
    </w:p>
    <w:p w14:paraId="5F25B123" w14:textId="551DC47F" w:rsidR="00165B83" w:rsidRPr="00AE5BF8" w:rsidRDefault="00165B83" w:rsidP="00987C2B">
      <w:pPr>
        <w:pStyle w:val="ListParagraph"/>
        <w:numPr>
          <w:ilvl w:val="1"/>
          <w:numId w:val="113"/>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AE5BF8">
        <w:rPr>
          <w:rFonts w:asciiTheme="majorHAnsi" w:eastAsiaTheme="majorEastAsia" w:hAnsiTheme="majorHAnsi" w:cstheme="majorHAnsi"/>
          <w:color w:val="000000" w:themeColor="text1"/>
          <w:sz w:val="18"/>
          <w:szCs w:val="18"/>
        </w:rPr>
        <w:t xml:space="preserve">when dealing with a </w:t>
      </w:r>
      <w:r w:rsidRPr="00AE5BF8" w:rsidDel="006156DE">
        <w:rPr>
          <w:rFonts w:asciiTheme="majorHAnsi" w:eastAsiaTheme="majorEastAsia" w:hAnsiTheme="majorHAnsi" w:cstheme="majorHAnsi"/>
          <w:color w:val="000000" w:themeColor="text1"/>
          <w:sz w:val="18"/>
          <w:szCs w:val="18"/>
        </w:rPr>
        <w:t>Child</w:t>
      </w:r>
      <w:r w:rsidR="006156DE">
        <w:rPr>
          <w:rFonts w:asciiTheme="majorHAnsi" w:eastAsiaTheme="majorEastAsia" w:hAnsiTheme="majorHAnsi" w:cstheme="majorHAnsi"/>
          <w:color w:val="000000" w:themeColor="text1"/>
          <w:sz w:val="18"/>
          <w:szCs w:val="18"/>
        </w:rPr>
        <w:t>/Young Person</w:t>
      </w:r>
      <w:r w:rsidRPr="00AE5BF8">
        <w:rPr>
          <w:rFonts w:asciiTheme="majorHAnsi" w:eastAsiaTheme="majorEastAsia" w:hAnsiTheme="majorHAnsi" w:cstheme="majorHAnsi"/>
          <w:color w:val="000000" w:themeColor="text1"/>
          <w:sz w:val="18"/>
          <w:szCs w:val="18"/>
        </w:rPr>
        <w:t xml:space="preserve"> or other Relevant Person or Relevant Organisation in their capacity as a Relevant Person or Relevant Organisation; and</w:t>
      </w:r>
    </w:p>
    <w:p w14:paraId="5F25B124" w14:textId="77777777" w:rsidR="00165B83" w:rsidRPr="00AE5BF8" w:rsidRDefault="00165B83" w:rsidP="00987C2B">
      <w:pPr>
        <w:pStyle w:val="ListParagraph"/>
        <w:numPr>
          <w:ilvl w:val="1"/>
          <w:numId w:val="113"/>
        </w:numPr>
        <w:snapToGrid w:val="0"/>
        <w:spacing w:before="120" w:after="120"/>
        <w:ind w:left="1843" w:hanging="425"/>
        <w:contextualSpacing w:val="0"/>
        <w:rPr>
          <w:rFonts w:asciiTheme="majorHAnsi" w:eastAsiaTheme="majorEastAsia" w:hAnsiTheme="majorHAnsi" w:cstheme="majorHAnsi"/>
          <w:color w:val="000000" w:themeColor="text1"/>
          <w:sz w:val="18"/>
          <w:szCs w:val="18"/>
        </w:rPr>
      </w:pPr>
      <w:r w:rsidRPr="00AE5BF8">
        <w:rPr>
          <w:rFonts w:asciiTheme="majorHAnsi" w:eastAsiaTheme="majorEastAsia" w:hAnsiTheme="majorHAnsi" w:cstheme="majorHAnsi"/>
          <w:color w:val="000000" w:themeColor="text1"/>
          <w:sz w:val="18"/>
          <w:szCs w:val="18"/>
        </w:rPr>
        <w:t>in relation to their Membership or standing as a Relevant Person or Relevant Organisation in general.</w:t>
      </w:r>
    </w:p>
    <w:p w14:paraId="5F25B126" w14:textId="2059EAB0" w:rsidR="00165B83" w:rsidRPr="00DD4251" w:rsidRDefault="00165B83" w:rsidP="000C0CF2">
      <w:pPr>
        <w:pStyle w:val="Heading3"/>
        <w:keepNext w:val="0"/>
        <w:keepLines w:val="0"/>
        <w:numPr>
          <w:ilvl w:val="0"/>
          <w:numId w:val="53"/>
        </w:numPr>
        <w:suppressAutoHyphens w:val="0"/>
        <w:snapToGrid w:val="0"/>
        <w:spacing w:before="120" w:after="120" w:line="240" w:lineRule="auto"/>
        <w:ind w:left="1418" w:hanging="567"/>
        <w:rPr>
          <w:rFonts w:cstheme="majorHAnsi"/>
          <w:b w:val="0"/>
          <w:bCs/>
        </w:rPr>
      </w:pPr>
      <w:bookmarkStart w:id="43" w:name="_Ref38879535"/>
      <w:bookmarkStart w:id="44" w:name="_Toc65242739"/>
      <w:bookmarkStart w:id="45" w:name="_Toc65243038"/>
      <w:bookmarkStart w:id="46" w:name="_Toc95756269"/>
      <w:r w:rsidRPr="00DD4251">
        <w:rPr>
          <w:rFonts w:cstheme="majorHAnsi"/>
          <w:b w:val="0"/>
          <w:bCs/>
        </w:rPr>
        <w:lastRenderedPageBreak/>
        <w:t>Th</w:t>
      </w:r>
      <w:r w:rsidR="006D4DB5" w:rsidRPr="00DD4251">
        <w:rPr>
          <w:rFonts w:cstheme="majorHAnsi"/>
          <w:b w:val="0"/>
          <w:bCs/>
        </w:rPr>
        <w:t>is Policy does not apply to</w:t>
      </w:r>
      <w:bookmarkEnd w:id="43"/>
      <w:bookmarkEnd w:id="44"/>
      <w:bookmarkEnd w:id="45"/>
      <w:bookmarkEnd w:id="46"/>
      <w:r w:rsidR="00DD4251" w:rsidRPr="00DD4251">
        <w:rPr>
          <w:rFonts w:cstheme="majorHAnsi"/>
          <w:b w:val="0"/>
          <w:bCs/>
        </w:rPr>
        <w:t xml:space="preserve"> </w:t>
      </w:r>
      <w:r w:rsidRPr="00DD4251">
        <w:rPr>
          <w:b w:val="0"/>
          <w:bCs/>
        </w:rPr>
        <w:t xml:space="preserve">interactions involving a Relevant Person and a </w:t>
      </w:r>
      <w:r w:rsidRPr="00DD4251" w:rsidDel="006156DE">
        <w:rPr>
          <w:b w:val="0"/>
          <w:bCs/>
        </w:rPr>
        <w:t>Child</w:t>
      </w:r>
      <w:r w:rsidR="006156DE">
        <w:rPr>
          <w:b w:val="0"/>
          <w:bCs/>
        </w:rPr>
        <w:t>/Young Person</w:t>
      </w:r>
      <w:r w:rsidRPr="00DD4251">
        <w:rPr>
          <w:b w:val="0"/>
          <w:bCs/>
        </w:rPr>
        <w:t xml:space="preserve"> where there is no direct or indirect link to </w:t>
      </w:r>
      <w:r w:rsidRPr="00DD4251">
        <w:rPr>
          <w:b w:val="0"/>
          <w:bCs/>
          <w:highlight w:val="green"/>
        </w:rPr>
        <w:t>&lt;Sport&gt;</w:t>
      </w:r>
      <w:r w:rsidRPr="00DD4251">
        <w:rPr>
          <w:b w:val="0"/>
          <w:bCs/>
        </w:rPr>
        <w:t xml:space="preserve"> or </w:t>
      </w:r>
      <w:r w:rsidR="00C229D9" w:rsidRPr="00DD4251">
        <w:rPr>
          <w:b w:val="0"/>
          <w:bCs/>
        </w:rPr>
        <w:t xml:space="preserve">a </w:t>
      </w:r>
      <w:r w:rsidRPr="00DD4251">
        <w:rPr>
          <w:b w:val="0"/>
          <w:bCs/>
        </w:rPr>
        <w:t>Relevant Organisation.</w:t>
      </w:r>
      <w:r w:rsidRPr="00DD4251">
        <w:rPr>
          <w:rStyle w:val="FootnoteReference"/>
          <w:b w:val="0"/>
          <w:bCs/>
        </w:rPr>
        <w:footnoteReference w:id="3"/>
      </w:r>
      <w:r w:rsidRPr="00DD4251">
        <w:rPr>
          <w:b w:val="0"/>
          <w:bCs/>
        </w:rPr>
        <w:t xml:space="preserve"> </w:t>
      </w:r>
    </w:p>
    <w:p w14:paraId="5F25B13F" w14:textId="6BE064CF" w:rsidR="00165B83" w:rsidRPr="00980189" w:rsidRDefault="00165B83" w:rsidP="00D57F8E">
      <w:pPr>
        <w:pStyle w:val="Heading1"/>
        <w:pBdr>
          <w:bottom w:val="single" w:sz="4" w:space="1" w:color="54959D" w:themeColor="accent2"/>
        </w:pBdr>
        <w:tabs>
          <w:tab w:val="clear" w:pos="709"/>
          <w:tab w:val="num" w:pos="567"/>
        </w:tabs>
        <w:ind w:left="567" w:hanging="567"/>
        <w:rPr>
          <w:rFonts w:asciiTheme="majorHAnsi" w:hAnsiTheme="majorHAnsi" w:cstheme="majorHAnsi"/>
        </w:rPr>
      </w:pPr>
      <w:bookmarkStart w:id="47" w:name="_Ref64661996"/>
      <w:bookmarkStart w:id="48" w:name="_Toc65091202"/>
      <w:bookmarkStart w:id="49" w:name="_Toc95756776"/>
      <w:bookmarkStart w:id="50" w:name="_Toc140046424"/>
      <w:bookmarkStart w:id="51" w:name="_Toc38384894"/>
      <w:bookmarkStart w:id="52" w:name="_Ref41474054"/>
      <w:bookmarkStart w:id="53" w:name="_Ref41921757"/>
      <w:r w:rsidRPr="00980189">
        <w:rPr>
          <w:rFonts w:asciiTheme="majorHAnsi" w:hAnsiTheme="majorHAnsi" w:cstheme="majorHAnsi"/>
        </w:rPr>
        <w:t>Prohibited Conduct</w:t>
      </w:r>
      <w:bookmarkEnd w:id="47"/>
      <w:bookmarkEnd w:id="48"/>
      <w:bookmarkEnd w:id="49"/>
      <w:bookmarkEnd w:id="50"/>
    </w:p>
    <w:p w14:paraId="237B81C8" w14:textId="77777777" w:rsidR="00875C66" w:rsidRDefault="00165B83" w:rsidP="001B4F36">
      <w:pPr>
        <w:pStyle w:val="Heading2"/>
        <w:tabs>
          <w:tab w:val="clear" w:pos="709"/>
          <w:tab w:val="num" w:pos="567"/>
        </w:tabs>
        <w:ind w:left="567" w:hanging="567"/>
        <w:rPr>
          <w:rFonts w:asciiTheme="majorHAnsi" w:hAnsiTheme="majorHAnsi" w:cstheme="majorHAnsi"/>
        </w:rPr>
      </w:pPr>
      <w:bookmarkStart w:id="54" w:name="_Toc65091203"/>
      <w:bookmarkStart w:id="55" w:name="_Toc95756777"/>
      <w:bookmarkStart w:id="56" w:name="_Ref118903724"/>
      <w:bookmarkStart w:id="57" w:name="_Toc140046425"/>
      <w:r w:rsidRPr="00E274A3">
        <w:rPr>
          <w:rFonts w:asciiTheme="majorHAnsi" w:hAnsiTheme="majorHAnsi" w:cstheme="majorHAnsi"/>
        </w:rPr>
        <w:t>Prohibited Conduct</w:t>
      </w:r>
      <w:bookmarkEnd w:id="54"/>
      <w:bookmarkEnd w:id="55"/>
      <w:r w:rsidR="001F33E6">
        <w:rPr>
          <w:rFonts w:asciiTheme="majorHAnsi" w:hAnsiTheme="majorHAnsi" w:cstheme="majorHAnsi"/>
        </w:rPr>
        <w:t xml:space="preserve"> </w:t>
      </w:r>
      <w:r w:rsidR="00875C66">
        <w:rPr>
          <w:rFonts w:asciiTheme="majorHAnsi" w:hAnsiTheme="majorHAnsi" w:cstheme="majorHAnsi"/>
        </w:rPr>
        <w:t>– Relevant Persons</w:t>
      </w:r>
      <w:bookmarkEnd w:id="56"/>
      <w:bookmarkEnd w:id="57"/>
    </w:p>
    <w:p w14:paraId="0CD22372" w14:textId="2BA18CFB" w:rsidR="00875C66" w:rsidRDefault="00875C66" w:rsidP="001B4F36">
      <w:pPr>
        <w:pStyle w:val="BodyText2"/>
        <w:snapToGrid w:val="0"/>
        <w:spacing w:before="120" w:after="120"/>
        <w:ind w:left="567"/>
        <w:rPr>
          <w:rFonts w:asciiTheme="majorHAnsi" w:hAnsiTheme="majorHAnsi" w:cstheme="majorBidi"/>
          <w:sz w:val="18"/>
          <w:szCs w:val="18"/>
        </w:rPr>
      </w:pPr>
      <w:r w:rsidRPr="30672178">
        <w:rPr>
          <w:rFonts w:asciiTheme="majorHAnsi" w:hAnsiTheme="majorHAnsi" w:cstheme="majorBidi"/>
          <w:sz w:val="18"/>
          <w:szCs w:val="18"/>
        </w:rPr>
        <w:t>A Relevant Person commits a breach of this Policy when</w:t>
      </w:r>
      <w:r w:rsidR="2695BA84" w:rsidRPr="30672178">
        <w:rPr>
          <w:rFonts w:asciiTheme="majorHAnsi" w:hAnsiTheme="majorHAnsi" w:cstheme="majorBidi"/>
          <w:sz w:val="18"/>
          <w:szCs w:val="18"/>
        </w:rPr>
        <w:t xml:space="preserve"> </w:t>
      </w:r>
      <w:r w:rsidR="2695BA84" w:rsidRPr="52E36246">
        <w:rPr>
          <w:rFonts w:asciiTheme="majorHAnsi" w:hAnsiTheme="majorHAnsi" w:cstheme="majorBidi"/>
          <w:sz w:val="18"/>
          <w:szCs w:val="18"/>
        </w:rPr>
        <w:t>they</w:t>
      </w:r>
      <w:r w:rsidR="00023BFE" w:rsidRPr="30672178">
        <w:rPr>
          <w:rFonts w:asciiTheme="majorHAnsi" w:hAnsiTheme="majorHAnsi" w:cstheme="majorBidi"/>
          <w:sz w:val="18"/>
          <w:szCs w:val="18"/>
        </w:rPr>
        <w:t>:</w:t>
      </w:r>
    </w:p>
    <w:p w14:paraId="6DBB0FC0" w14:textId="0C2FB6BE" w:rsidR="00875C66" w:rsidRDefault="00875C66" w:rsidP="000C0CF2">
      <w:pPr>
        <w:pStyle w:val="BodyText2"/>
        <w:numPr>
          <w:ilvl w:val="2"/>
          <w:numId w:val="45"/>
        </w:numPr>
        <w:snapToGrid w:val="0"/>
        <w:spacing w:before="120" w:after="120"/>
        <w:ind w:hanging="567"/>
        <w:rPr>
          <w:rFonts w:asciiTheme="majorHAnsi" w:hAnsiTheme="majorHAnsi" w:cstheme="majorBidi"/>
          <w:sz w:val="18"/>
          <w:szCs w:val="18"/>
        </w:rPr>
      </w:pPr>
      <w:r w:rsidRPr="100E0E38">
        <w:rPr>
          <w:rFonts w:asciiTheme="majorHAnsi" w:hAnsiTheme="majorHAnsi" w:cstheme="majorBidi"/>
          <w:sz w:val="18"/>
          <w:szCs w:val="18"/>
        </w:rPr>
        <w:t xml:space="preserve">are </w:t>
      </w:r>
      <w:r w:rsidR="00A777AE">
        <w:rPr>
          <w:rFonts w:asciiTheme="majorHAnsi" w:hAnsiTheme="majorHAnsi" w:cstheme="majorBidi"/>
          <w:sz w:val="18"/>
          <w:szCs w:val="18"/>
        </w:rPr>
        <w:t>found guilty</w:t>
      </w:r>
      <w:r w:rsidR="00A777AE" w:rsidRPr="100E0E38">
        <w:rPr>
          <w:rFonts w:asciiTheme="majorHAnsi" w:hAnsiTheme="majorHAnsi" w:cstheme="majorBidi"/>
          <w:sz w:val="18"/>
          <w:szCs w:val="18"/>
        </w:rPr>
        <w:t xml:space="preserve"> </w:t>
      </w:r>
      <w:r w:rsidRPr="100E0E38">
        <w:rPr>
          <w:rFonts w:asciiTheme="majorHAnsi" w:hAnsiTheme="majorHAnsi" w:cstheme="majorBidi"/>
          <w:sz w:val="18"/>
          <w:szCs w:val="18"/>
        </w:rPr>
        <w:t xml:space="preserve">of any breach of a relevant </w:t>
      </w:r>
      <w:r w:rsidR="00C97B65">
        <w:rPr>
          <w:rFonts w:asciiTheme="majorHAnsi" w:hAnsiTheme="majorHAnsi" w:cstheme="majorBidi"/>
          <w:sz w:val="18"/>
          <w:szCs w:val="18"/>
        </w:rPr>
        <w:t>s</w:t>
      </w:r>
      <w:r w:rsidRPr="100E0E38">
        <w:rPr>
          <w:rFonts w:asciiTheme="majorHAnsi" w:hAnsiTheme="majorHAnsi" w:cstheme="majorBidi"/>
          <w:sz w:val="18"/>
          <w:szCs w:val="18"/>
        </w:rPr>
        <w:t xml:space="preserve">tate or </w:t>
      </w:r>
      <w:r w:rsidR="00C97B65">
        <w:rPr>
          <w:rFonts w:asciiTheme="majorHAnsi" w:hAnsiTheme="majorHAnsi" w:cstheme="majorBidi"/>
          <w:sz w:val="18"/>
          <w:szCs w:val="18"/>
        </w:rPr>
        <w:t>t</w:t>
      </w:r>
      <w:r w:rsidRPr="100E0E38">
        <w:rPr>
          <w:rFonts w:asciiTheme="majorHAnsi" w:hAnsiTheme="majorHAnsi" w:cstheme="majorBidi"/>
          <w:sz w:val="18"/>
          <w:szCs w:val="18"/>
        </w:rPr>
        <w:t>erritory or Commonwealth law relating to or involving</w:t>
      </w:r>
      <w:r w:rsidR="00B9701A" w:rsidRPr="100E0E38">
        <w:rPr>
          <w:rFonts w:asciiTheme="majorHAnsi" w:hAnsiTheme="majorHAnsi" w:cstheme="majorBidi"/>
          <w:sz w:val="18"/>
          <w:szCs w:val="18"/>
        </w:rPr>
        <w:t xml:space="preserve"> Child Abuse</w:t>
      </w:r>
      <w:r w:rsidR="00E338F2" w:rsidRPr="100E0E38">
        <w:rPr>
          <w:rFonts w:asciiTheme="majorHAnsi" w:hAnsiTheme="majorHAnsi" w:cstheme="majorBidi"/>
          <w:sz w:val="18"/>
          <w:szCs w:val="18"/>
        </w:rPr>
        <w:t xml:space="preserve"> or </w:t>
      </w:r>
      <w:r w:rsidR="00C11EB8" w:rsidRPr="100E0E38">
        <w:rPr>
          <w:rFonts w:asciiTheme="majorHAnsi" w:hAnsiTheme="majorHAnsi" w:cstheme="majorBidi"/>
          <w:sz w:val="18"/>
          <w:szCs w:val="18"/>
        </w:rPr>
        <w:t>Grooming</w:t>
      </w:r>
      <w:r w:rsidR="004800EE" w:rsidRPr="100E0E38">
        <w:rPr>
          <w:rFonts w:asciiTheme="majorHAnsi" w:hAnsiTheme="majorHAnsi" w:cstheme="majorBidi"/>
          <w:sz w:val="18"/>
          <w:szCs w:val="18"/>
        </w:rPr>
        <w:t>;</w:t>
      </w:r>
      <w:r w:rsidR="00A057CD" w:rsidRPr="100E0E38">
        <w:rPr>
          <w:rFonts w:asciiTheme="majorHAnsi" w:hAnsiTheme="majorHAnsi" w:cstheme="majorBidi"/>
          <w:sz w:val="18"/>
          <w:szCs w:val="18"/>
        </w:rPr>
        <w:t xml:space="preserve"> or</w:t>
      </w:r>
    </w:p>
    <w:p w14:paraId="52BBB38C" w14:textId="1B83F45E" w:rsidR="0083784F" w:rsidRPr="00E22F1A" w:rsidRDefault="0083784F" w:rsidP="000C0CF2">
      <w:pPr>
        <w:pStyle w:val="Heading3"/>
        <w:keepNext w:val="0"/>
        <w:keepLines w:val="0"/>
        <w:numPr>
          <w:ilvl w:val="2"/>
          <w:numId w:val="45"/>
        </w:numPr>
        <w:suppressAutoHyphens w:val="0"/>
        <w:snapToGrid w:val="0"/>
        <w:spacing w:before="120" w:after="120" w:line="240" w:lineRule="auto"/>
        <w:ind w:hanging="567"/>
        <w:rPr>
          <w:b w:val="0"/>
        </w:rPr>
      </w:pPr>
      <w:bookmarkStart w:id="58" w:name="_Ref118903678"/>
      <w:r w:rsidRPr="0F84205A">
        <w:rPr>
          <w:b w:val="0"/>
        </w:rPr>
        <w:t>either alone or in conjunction with another or others, engage in any of the following conduct</w:t>
      </w:r>
      <w:r w:rsidR="007A6A00">
        <w:rPr>
          <w:b w:val="0"/>
        </w:rPr>
        <w:t>,</w:t>
      </w:r>
      <w:r w:rsidRPr="0F84205A">
        <w:rPr>
          <w:b w:val="0"/>
        </w:rPr>
        <w:t xml:space="preserve"> </w:t>
      </w:r>
      <w:r w:rsidR="007A6A00" w:rsidRPr="007A6A00">
        <w:rPr>
          <w:rFonts w:asciiTheme="minorHAnsi" w:hAnsiTheme="minorHAnsi"/>
          <w:b w:val="0"/>
          <w:bCs/>
        </w:rPr>
        <w:t>either in</w:t>
      </w:r>
      <w:r w:rsidR="00482A81">
        <w:rPr>
          <w:rFonts w:asciiTheme="minorHAnsi" w:hAnsiTheme="minorHAnsi"/>
          <w:b w:val="0"/>
          <w:bCs/>
        </w:rPr>
        <w:t>-</w:t>
      </w:r>
      <w:r w:rsidR="007A6A00" w:rsidRPr="007A6A00">
        <w:rPr>
          <w:rFonts w:asciiTheme="minorHAnsi" w:hAnsiTheme="minorHAnsi"/>
          <w:b w:val="0"/>
          <w:bCs/>
        </w:rPr>
        <w:t xml:space="preserve">person, online or </w:t>
      </w:r>
      <w:r w:rsidR="004F62B3">
        <w:rPr>
          <w:rFonts w:asciiTheme="minorHAnsi" w:hAnsiTheme="minorHAnsi"/>
          <w:b w:val="0"/>
          <w:bCs/>
        </w:rPr>
        <w:t xml:space="preserve">via </w:t>
      </w:r>
      <w:r w:rsidR="007A6A00" w:rsidRPr="007A6A00">
        <w:rPr>
          <w:rFonts w:asciiTheme="minorHAnsi" w:hAnsiTheme="minorHAnsi"/>
          <w:b w:val="0"/>
          <w:bCs/>
        </w:rPr>
        <w:t>any other form of telecommunication</w:t>
      </w:r>
      <w:r w:rsidR="004F62B3">
        <w:rPr>
          <w:rFonts w:asciiTheme="minorHAnsi" w:hAnsiTheme="minorHAnsi"/>
          <w:b w:val="0"/>
          <w:bCs/>
        </w:rPr>
        <w:t>,</w:t>
      </w:r>
      <w:r w:rsidR="007A6A00" w:rsidRPr="0F84205A">
        <w:rPr>
          <w:b w:val="0"/>
        </w:rPr>
        <w:t xml:space="preserve"> </w:t>
      </w:r>
      <w:r w:rsidRPr="0F84205A">
        <w:rPr>
          <w:b w:val="0"/>
        </w:rPr>
        <w:t xml:space="preserve">against, or in relation to, a </w:t>
      </w:r>
      <w:r w:rsidRPr="0F84205A" w:rsidDel="006156DE">
        <w:rPr>
          <w:b w:val="0"/>
        </w:rPr>
        <w:t>Child</w:t>
      </w:r>
      <w:r w:rsidR="006156DE">
        <w:rPr>
          <w:b w:val="0"/>
        </w:rPr>
        <w:t>/Young Person</w:t>
      </w:r>
      <w:r w:rsidRPr="0F84205A">
        <w:rPr>
          <w:b w:val="0"/>
        </w:rPr>
        <w:t xml:space="preserve"> in the circumstances outlined in clause </w:t>
      </w:r>
      <w:r w:rsidRPr="0F84205A">
        <w:rPr>
          <w:b w:val="0"/>
          <w:color w:val="2B579A"/>
          <w:shd w:val="clear" w:color="auto" w:fill="E6E6E6"/>
        </w:rPr>
        <w:fldChar w:fldCharType="begin"/>
      </w:r>
      <w:r w:rsidRPr="0F84205A">
        <w:rPr>
          <w:b w:val="0"/>
        </w:rPr>
        <w:instrText xml:space="preserve"> REF _Ref38873162 \r \h </w:instrText>
      </w:r>
      <w:r w:rsidRPr="0F84205A">
        <w:rPr>
          <w:b w:val="0"/>
          <w:color w:val="2B579A"/>
          <w:shd w:val="clear" w:color="auto" w:fill="E6E6E6"/>
        </w:rPr>
      </w:r>
      <w:r w:rsidRPr="0F84205A">
        <w:rPr>
          <w:b w:val="0"/>
          <w:color w:val="2B579A"/>
          <w:shd w:val="clear" w:color="auto" w:fill="E6E6E6"/>
        </w:rPr>
        <w:fldChar w:fldCharType="separate"/>
      </w:r>
      <w:r w:rsidR="00F7223C" w:rsidRPr="0F84205A">
        <w:rPr>
          <w:b w:val="0"/>
        </w:rPr>
        <w:t>3.2</w:t>
      </w:r>
      <w:r w:rsidRPr="0F84205A">
        <w:rPr>
          <w:b w:val="0"/>
          <w:color w:val="2B579A"/>
          <w:shd w:val="clear" w:color="auto" w:fill="E6E6E6"/>
        </w:rPr>
        <w:fldChar w:fldCharType="end"/>
      </w:r>
      <w:r w:rsidRPr="0F84205A">
        <w:rPr>
          <w:b w:val="0"/>
        </w:rPr>
        <w:t>:</w:t>
      </w:r>
      <w:bookmarkEnd w:id="58"/>
    </w:p>
    <w:p w14:paraId="1E6AA289" w14:textId="303E9F59" w:rsidR="66A2D786" w:rsidRPr="00E047F4" w:rsidRDefault="00CF3859"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r w:rsidRPr="00E047F4">
        <w:rPr>
          <w:rFonts w:asciiTheme="majorHAnsi" w:hAnsiTheme="majorHAnsi"/>
        </w:rPr>
        <w:t xml:space="preserve">Harmful </w:t>
      </w:r>
      <w:r w:rsidR="00CC606A" w:rsidRPr="00E047F4">
        <w:rPr>
          <w:rFonts w:asciiTheme="majorHAnsi" w:hAnsiTheme="majorHAnsi"/>
        </w:rPr>
        <w:t>B</w:t>
      </w:r>
      <w:r w:rsidR="004069C5" w:rsidRPr="00E047F4">
        <w:rPr>
          <w:rFonts w:asciiTheme="majorHAnsi" w:hAnsiTheme="majorHAnsi"/>
        </w:rPr>
        <w:t xml:space="preserve">ehaviours Towards a </w:t>
      </w:r>
      <w:r w:rsidR="004069C5" w:rsidRPr="00E047F4" w:rsidDel="006156DE">
        <w:rPr>
          <w:rFonts w:asciiTheme="majorHAnsi" w:hAnsiTheme="majorHAnsi"/>
        </w:rPr>
        <w:t>Child</w:t>
      </w:r>
      <w:r w:rsidR="006156DE">
        <w:rPr>
          <w:rFonts w:asciiTheme="majorHAnsi" w:hAnsiTheme="majorHAnsi"/>
        </w:rPr>
        <w:t xml:space="preserve">/Young </w:t>
      </w:r>
      <w:proofErr w:type="gramStart"/>
      <w:r w:rsidR="006156DE">
        <w:rPr>
          <w:rFonts w:asciiTheme="majorHAnsi" w:hAnsiTheme="majorHAnsi"/>
        </w:rPr>
        <w:t>Person</w:t>
      </w:r>
      <w:r w:rsidR="007F3344" w:rsidRPr="00E047F4">
        <w:rPr>
          <w:rFonts w:asciiTheme="majorHAnsi" w:hAnsiTheme="majorHAnsi"/>
        </w:rPr>
        <w:t>;</w:t>
      </w:r>
      <w:proofErr w:type="gramEnd"/>
      <w:r w:rsidR="004069C5" w:rsidRPr="00E047F4">
        <w:rPr>
          <w:rFonts w:asciiTheme="majorHAnsi" w:hAnsiTheme="majorHAnsi"/>
        </w:rPr>
        <w:t xml:space="preserve"> </w:t>
      </w:r>
      <w:r w:rsidR="66A2D786" w:rsidRPr="00E047F4">
        <w:rPr>
          <w:rFonts w:asciiTheme="majorHAnsi" w:hAnsiTheme="majorHAnsi"/>
        </w:rPr>
        <w:t xml:space="preserve"> </w:t>
      </w:r>
    </w:p>
    <w:p w14:paraId="4BB98E8E" w14:textId="29C71D8B" w:rsidR="00143546" w:rsidRPr="00E047F4" w:rsidRDefault="003271F1"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proofErr w:type="gramStart"/>
      <w:r w:rsidRPr="32257682">
        <w:rPr>
          <w:rFonts w:asciiTheme="majorHAnsi" w:hAnsiTheme="majorHAnsi"/>
        </w:rPr>
        <w:t>Bullying</w:t>
      </w:r>
      <w:r w:rsidR="00BC6E65">
        <w:rPr>
          <w:rFonts w:asciiTheme="majorHAnsi" w:hAnsiTheme="majorHAnsi"/>
        </w:rPr>
        <w:t>;</w:t>
      </w:r>
      <w:proofErr w:type="gramEnd"/>
      <w:r w:rsidRPr="32257682">
        <w:rPr>
          <w:rFonts w:asciiTheme="majorHAnsi" w:hAnsiTheme="majorHAnsi"/>
        </w:rPr>
        <w:t xml:space="preserve"> </w:t>
      </w:r>
    </w:p>
    <w:p w14:paraId="473A5163" w14:textId="56C52D4B" w:rsidR="00143546" w:rsidRPr="00E047F4" w:rsidRDefault="00EE7983"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proofErr w:type="gramStart"/>
      <w:r w:rsidRPr="32257682">
        <w:rPr>
          <w:rFonts w:asciiTheme="majorHAnsi" w:hAnsiTheme="majorHAnsi"/>
        </w:rPr>
        <w:t>Discrimination</w:t>
      </w:r>
      <w:r w:rsidR="00BC6E65">
        <w:rPr>
          <w:rFonts w:asciiTheme="majorHAnsi" w:hAnsiTheme="majorHAnsi"/>
        </w:rPr>
        <w:t>;</w:t>
      </w:r>
      <w:proofErr w:type="gramEnd"/>
    </w:p>
    <w:p w14:paraId="5F5CE935" w14:textId="2785EA37" w:rsidR="00143546" w:rsidRPr="00E047F4" w:rsidRDefault="00EE7983"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proofErr w:type="gramStart"/>
      <w:r w:rsidRPr="32257682">
        <w:rPr>
          <w:rFonts w:asciiTheme="majorHAnsi" w:hAnsiTheme="majorHAnsi"/>
        </w:rPr>
        <w:t>Harassment</w:t>
      </w:r>
      <w:r w:rsidR="00BC6E65">
        <w:rPr>
          <w:rFonts w:asciiTheme="majorHAnsi" w:hAnsiTheme="majorHAnsi"/>
        </w:rPr>
        <w:t>;</w:t>
      </w:r>
      <w:proofErr w:type="gramEnd"/>
    </w:p>
    <w:p w14:paraId="53D15CC4" w14:textId="4ED6100C" w:rsidR="00BC6E65" w:rsidRPr="00E047F4" w:rsidRDefault="62C08099"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proofErr w:type="gramStart"/>
      <w:r w:rsidRPr="32257682">
        <w:rPr>
          <w:rFonts w:asciiTheme="majorHAnsi" w:hAnsiTheme="majorHAnsi"/>
        </w:rPr>
        <w:t>Victimisation</w:t>
      </w:r>
      <w:r w:rsidR="00BC6E65">
        <w:rPr>
          <w:rFonts w:asciiTheme="majorHAnsi" w:hAnsiTheme="majorHAnsi"/>
        </w:rPr>
        <w:t>;</w:t>
      </w:r>
      <w:proofErr w:type="gramEnd"/>
    </w:p>
    <w:p w14:paraId="048DC3EF" w14:textId="0532851D" w:rsidR="00BC6E65" w:rsidRPr="00E047F4" w:rsidRDefault="005E68F8"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proofErr w:type="gramStart"/>
      <w:r>
        <w:rPr>
          <w:rFonts w:asciiTheme="majorHAnsi" w:hAnsiTheme="majorHAnsi"/>
        </w:rPr>
        <w:t>Vilification</w:t>
      </w:r>
      <w:r w:rsidR="00BC6E65">
        <w:rPr>
          <w:rFonts w:asciiTheme="majorHAnsi" w:hAnsiTheme="majorHAnsi"/>
        </w:rPr>
        <w:t>;</w:t>
      </w:r>
      <w:proofErr w:type="gramEnd"/>
    </w:p>
    <w:p w14:paraId="5EFE1C49" w14:textId="6D73E109" w:rsidR="00D3095E" w:rsidRPr="00BC1D22" w:rsidRDefault="00D3095E"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r w:rsidRPr="32257682">
        <w:rPr>
          <w:rFonts w:asciiTheme="majorHAnsi" w:hAnsiTheme="majorHAnsi"/>
        </w:rPr>
        <w:t xml:space="preserve">request or infer that the </w:t>
      </w:r>
      <w:r w:rsidRPr="32257682" w:rsidDel="006156DE">
        <w:rPr>
          <w:rFonts w:asciiTheme="majorHAnsi" w:hAnsiTheme="majorHAnsi"/>
        </w:rPr>
        <w:t>Child</w:t>
      </w:r>
      <w:r w:rsidR="006156DE">
        <w:rPr>
          <w:rFonts w:asciiTheme="majorHAnsi" w:hAnsiTheme="majorHAnsi"/>
        </w:rPr>
        <w:t>/Young Person</w:t>
      </w:r>
      <w:r w:rsidRPr="32257682">
        <w:rPr>
          <w:rFonts w:asciiTheme="majorHAnsi" w:hAnsiTheme="majorHAnsi"/>
        </w:rPr>
        <w:t xml:space="preserve"> keep any communication secret from their parents</w:t>
      </w:r>
      <w:r w:rsidR="77B131A1" w:rsidRPr="32257682">
        <w:rPr>
          <w:rFonts w:asciiTheme="majorHAnsi" w:hAnsiTheme="majorHAnsi"/>
        </w:rPr>
        <w:t>/</w:t>
      </w:r>
      <w:r w:rsidRPr="32257682">
        <w:rPr>
          <w:rFonts w:asciiTheme="majorHAnsi" w:hAnsiTheme="majorHAnsi"/>
        </w:rPr>
        <w:t>carer, or other Relevant Person such as a coach or administrator, or Relevant Organisation</w:t>
      </w:r>
      <w:r w:rsidR="00C14B28">
        <w:rPr>
          <w:rStyle w:val="FootnoteReference"/>
          <w:rFonts w:asciiTheme="majorHAnsi" w:hAnsiTheme="majorHAnsi"/>
        </w:rPr>
        <w:footnoteReference w:id="4"/>
      </w:r>
      <w:r w:rsidRPr="32257682">
        <w:rPr>
          <w:rFonts w:asciiTheme="majorHAnsi" w:hAnsiTheme="majorHAnsi"/>
        </w:rPr>
        <w:t>;</w:t>
      </w:r>
    </w:p>
    <w:p w14:paraId="558FFD8D" w14:textId="118D0FF5" w:rsidR="00D3095E" w:rsidRPr="00BC1D22" w:rsidRDefault="00D3095E"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bookmarkStart w:id="59" w:name="_Ref118903686"/>
      <w:r w:rsidRPr="32257682">
        <w:rPr>
          <w:rFonts w:asciiTheme="majorHAnsi" w:hAnsiTheme="majorHAnsi"/>
        </w:rPr>
        <w:t xml:space="preserve">supply alcohol, or drugs (including tobacco) to a </w:t>
      </w:r>
      <w:r w:rsidRPr="32257682" w:rsidDel="006156DE">
        <w:rPr>
          <w:rFonts w:asciiTheme="majorHAnsi" w:hAnsiTheme="majorHAnsi"/>
        </w:rPr>
        <w:t>Child</w:t>
      </w:r>
      <w:r w:rsidR="006156DE">
        <w:rPr>
          <w:rFonts w:asciiTheme="majorHAnsi" w:hAnsiTheme="majorHAnsi"/>
        </w:rPr>
        <w:t xml:space="preserve">/Young </w:t>
      </w:r>
      <w:proofErr w:type="gramStart"/>
      <w:r w:rsidR="006156DE">
        <w:rPr>
          <w:rFonts w:asciiTheme="majorHAnsi" w:hAnsiTheme="majorHAnsi"/>
        </w:rPr>
        <w:t>Person</w:t>
      </w:r>
      <w:r w:rsidRPr="32257682">
        <w:rPr>
          <w:rFonts w:asciiTheme="majorHAnsi" w:hAnsiTheme="majorHAnsi"/>
        </w:rPr>
        <w:t>;</w:t>
      </w:r>
      <w:bookmarkEnd w:id="59"/>
      <w:proofErr w:type="gramEnd"/>
    </w:p>
    <w:p w14:paraId="330436A0" w14:textId="6E8B8A63" w:rsidR="00736581" w:rsidRDefault="00D3095E" w:rsidP="000C0CF2">
      <w:pPr>
        <w:pStyle w:val="Heading4"/>
        <w:keepNext w:val="0"/>
        <w:keepLines w:val="0"/>
        <w:numPr>
          <w:ilvl w:val="3"/>
          <w:numId w:val="55"/>
        </w:numPr>
        <w:suppressAutoHyphens w:val="0"/>
        <w:snapToGrid w:val="0"/>
        <w:spacing w:before="120" w:after="120" w:line="240" w:lineRule="auto"/>
        <w:ind w:left="1843" w:hanging="425"/>
        <w:rPr>
          <w:rFonts w:asciiTheme="majorHAnsi" w:hAnsiTheme="majorHAnsi"/>
        </w:rPr>
      </w:pPr>
      <w:bookmarkStart w:id="60" w:name="_Ref118903692"/>
      <w:r w:rsidRPr="32257682">
        <w:rPr>
          <w:rFonts w:asciiTheme="majorHAnsi" w:hAnsiTheme="majorHAnsi"/>
        </w:rPr>
        <w:t>supply medicine</w:t>
      </w:r>
      <w:r w:rsidR="00AB497E">
        <w:rPr>
          <w:rFonts w:asciiTheme="majorHAnsi" w:hAnsiTheme="majorHAnsi"/>
        </w:rPr>
        <w:t xml:space="preserve"> to a </w:t>
      </w:r>
      <w:r w:rsidR="00AB497E" w:rsidDel="006156DE">
        <w:rPr>
          <w:rFonts w:asciiTheme="majorHAnsi" w:hAnsiTheme="majorHAnsi"/>
        </w:rPr>
        <w:t>Child</w:t>
      </w:r>
      <w:r w:rsidR="006156DE">
        <w:rPr>
          <w:rFonts w:asciiTheme="majorHAnsi" w:hAnsiTheme="majorHAnsi"/>
        </w:rPr>
        <w:t>/Young Person</w:t>
      </w:r>
      <w:r w:rsidRPr="32257682">
        <w:rPr>
          <w:rFonts w:asciiTheme="majorHAnsi" w:hAnsiTheme="majorHAnsi"/>
        </w:rPr>
        <w:t xml:space="preserve">, except </w:t>
      </w:r>
      <w:r w:rsidR="005A4F19">
        <w:rPr>
          <w:rFonts w:asciiTheme="majorHAnsi" w:hAnsiTheme="majorHAnsi"/>
        </w:rPr>
        <w:t>for</w:t>
      </w:r>
      <w:r w:rsidR="00736581">
        <w:rPr>
          <w:rFonts w:asciiTheme="majorHAnsi" w:hAnsiTheme="majorHAnsi"/>
        </w:rPr>
        <w:t>:</w:t>
      </w:r>
      <w:r w:rsidR="005A4F19">
        <w:rPr>
          <w:rFonts w:asciiTheme="majorHAnsi" w:hAnsiTheme="majorHAnsi"/>
        </w:rPr>
        <w:t xml:space="preserve"> </w:t>
      </w:r>
    </w:p>
    <w:p w14:paraId="4F99702D" w14:textId="7A48F278" w:rsidR="00393DCD" w:rsidRDefault="00EB00E7" w:rsidP="00C26B7A">
      <w:pPr>
        <w:pStyle w:val="Heading4"/>
        <w:keepNext w:val="0"/>
        <w:keepLines w:val="0"/>
        <w:numPr>
          <w:ilvl w:val="4"/>
          <w:numId w:val="55"/>
        </w:numPr>
        <w:tabs>
          <w:tab w:val="clear" w:pos="2835"/>
          <w:tab w:val="num" w:pos="2410"/>
        </w:tabs>
        <w:suppressAutoHyphens w:val="0"/>
        <w:snapToGrid w:val="0"/>
        <w:spacing w:before="120" w:after="120" w:line="240" w:lineRule="auto"/>
        <w:ind w:left="2410" w:hanging="567"/>
        <w:rPr>
          <w:rFonts w:asciiTheme="majorHAnsi" w:hAnsiTheme="majorHAnsi"/>
        </w:rPr>
      </w:pPr>
      <w:r>
        <w:rPr>
          <w:rFonts w:asciiTheme="majorHAnsi" w:hAnsiTheme="majorHAnsi"/>
        </w:rPr>
        <w:t>where the Relevant Person reasonably believes that t</w:t>
      </w:r>
      <w:r w:rsidR="00393DCD">
        <w:rPr>
          <w:rFonts w:asciiTheme="majorHAnsi" w:hAnsiTheme="majorHAnsi"/>
        </w:rPr>
        <w:t xml:space="preserve">he </w:t>
      </w:r>
      <w:r w:rsidR="00FA3A9D">
        <w:rPr>
          <w:rFonts w:asciiTheme="majorHAnsi" w:hAnsiTheme="majorHAnsi"/>
        </w:rPr>
        <w:t>medicine</w:t>
      </w:r>
      <w:r w:rsidR="00AB497E">
        <w:rPr>
          <w:rFonts w:asciiTheme="majorHAnsi" w:hAnsiTheme="majorHAnsi"/>
        </w:rPr>
        <w:t xml:space="preserve"> is</w:t>
      </w:r>
      <w:r w:rsidR="00393DCD">
        <w:rPr>
          <w:rFonts w:asciiTheme="majorHAnsi" w:hAnsiTheme="majorHAnsi"/>
        </w:rPr>
        <w:t xml:space="preserve"> necessary for </w:t>
      </w:r>
      <w:r w:rsidR="005A4F19">
        <w:rPr>
          <w:rFonts w:asciiTheme="majorHAnsi" w:hAnsiTheme="majorHAnsi"/>
        </w:rPr>
        <w:t xml:space="preserve">lifesaving medical </w:t>
      </w:r>
      <w:proofErr w:type="gramStart"/>
      <w:r w:rsidR="005A4F19">
        <w:rPr>
          <w:rFonts w:asciiTheme="majorHAnsi" w:hAnsiTheme="majorHAnsi"/>
        </w:rPr>
        <w:t>treatment</w:t>
      </w:r>
      <w:r w:rsidR="00393DCD">
        <w:rPr>
          <w:rFonts w:asciiTheme="majorHAnsi" w:hAnsiTheme="majorHAnsi"/>
        </w:rPr>
        <w:t>;</w:t>
      </w:r>
      <w:proofErr w:type="gramEnd"/>
      <w:r w:rsidR="00A159D6">
        <w:rPr>
          <w:rFonts w:asciiTheme="majorHAnsi" w:hAnsiTheme="majorHAnsi"/>
        </w:rPr>
        <w:t xml:space="preserve"> </w:t>
      </w:r>
    </w:p>
    <w:p w14:paraId="09BDE963" w14:textId="77777777" w:rsidR="00E7400C" w:rsidRDefault="00D3095E" w:rsidP="00C26B7A">
      <w:pPr>
        <w:pStyle w:val="Heading4"/>
        <w:keepNext w:val="0"/>
        <w:keepLines w:val="0"/>
        <w:numPr>
          <w:ilvl w:val="4"/>
          <w:numId w:val="55"/>
        </w:numPr>
        <w:tabs>
          <w:tab w:val="clear" w:pos="2835"/>
          <w:tab w:val="num" w:pos="2410"/>
        </w:tabs>
        <w:suppressAutoHyphens w:val="0"/>
        <w:snapToGrid w:val="0"/>
        <w:spacing w:before="120" w:after="120" w:line="240" w:lineRule="auto"/>
        <w:ind w:left="2410" w:hanging="567"/>
        <w:rPr>
          <w:rFonts w:asciiTheme="majorHAnsi" w:hAnsiTheme="majorHAnsi"/>
        </w:rPr>
      </w:pPr>
      <w:r w:rsidRPr="32257682">
        <w:rPr>
          <w:rFonts w:asciiTheme="majorHAnsi" w:hAnsiTheme="majorHAnsi"/>
        </w:rPr>
        <w:t>when permitted by law</w:t>
      </w:r>
      <w:r w:rsidR="00E7400C">
        <w:rPr>
          <w:rFonts w:asciiTheme="majorHAnsi" w:hAnsiTheme="majorHAnsi"/>
        </w:rPr>
        <w:t>;</w:t>
      </w:r>
      <w:r w:rsidRPr="32257682">
        <w:rPr>
          <w:rFonts w:asciiTheme="majorHAnsi" w:hAnsiTheme="majorHAnsi"/>
        </w:rPr>
        <w:t xml:space="preserve"> or </w:t>
      </w:r>
    </w:p>
    <w:p w14:paraId="0B88AFC9" w14:textId="7A8795E3" w:rsidR="00A659E6" w:rsidRDefault="00D3095E" w:rsidP="00C26B7A">
      <w:pPr>
        <w:pStyle w:val="Heading4"/>
        <w:keepNext w:val="0"/>
        <w:keepLines w:val="0"/>
        <w:numPr>
          <w:ilvl w:val="4"/>
          <w:numId w:val="55"/>
        </w:numPr>
        <w:tabs>
          <w:tab w:val="clear" w:pos="2835"/>
          <w:tab w:val="num" w:pos="2410"/>
        </w:tabs>
        <w:suppressAutoHyphens w:val="0"/>
        <w:snapToGrid w:val="0"/>
        <w:spacing w:before="120" w:after="120" w:line="240" w:lineRule="auto"/>
        <w:ind w:left="2410" w:hanging="567"/>
        <w:rPr>
          <w:rFonts w:asciiTheme="majorHAnsi" w:hAnsiTheme="majorHAnsi"/>
        </w:rPr>
      </w:pPr>
      <w:r w:rsidRPr="32257682">
        <w:rPr>
          <w:rFonts w:asciiTheme="majorHAnsi" w:hAnsiTheme="majorHAnsi"/>
        </w:rPr>
        <w:t xml:space="preserve">with the consent of the parent, guardian, or carer of the </w:t>
      </w:r>
      <w:r w:rsidRPr="32257682" w:rsidDel="006156DE">
        <w:rPr>
          <w:rFonts w:asciiTheme="majorHAnsi" w:hAnsiTheme="majorHAnsi"/>
        </w:rPr>
        <w:t>Child</w:t>
      </w:r>
      <w:r w:rsidR="006156DE">
        <w:rPr>
          <w:rFonts w:asciiTheme="majorHAnsi" w:hAnsiTheme="majorHAnsi"/>
        </w:rPr>
        <w:t>/Young Person</w:t>
      </w:r>
      <w:r w:rsidRPr="32257682">
        <w:rPr>
          <w:rFonts w:asciiTheme="majorHAnsi" w:hAnsiTheme="majorHAnsi"/>
        </w:rPr>
        <w:t xml:space="preserve"> and under a valid prescription for that </w:t>
      </w:r>
      <w:r w:rsidRPr="32257682" w:rsidDel="006156DE">
        <w:rPr>
          <w:rFonts w:asciiTheme="majorHAnsi" w:hAnsiTheme="majorHAnsi"/>
        </w:rPr>
        <w:t>Child</w:t>
      </w:r>
      <w:r w:rsidR="006156DE">
        <w:rPr>
          <w:rFonts w:asciiTheme="majorHAnsi" w:hAnsiTheme="majorHAnsi"/>
        </w:rPr>
        <w:t>/Young Person</w:t>
      </w:r>
      <w:r w:rsidRPr="32257682">
        <w:rPr>
          <w:rFonts w:asciiTheme="majorHAnsi" w:hAnsiTheme="majorHAnsi"/>
        </w:rPr>
        <w:t xml:space="preserve"> and at the prescribed dosage</w:t>
      </w:r>
      <w:r w:rsidR="00BD2312">
        <w:rPr>
          <w:rFonts w:asciiTheme="majorHAnsi" w:hAnsiTheme="majorHAnsi"/>
        </w:rPr>
        <w:t>; or</w:t>
      </w:r>
      <w:r w:rsidRPr="32257682">
        <w:rPr>
          <w:rFonts w:asciiTheme="majorHAnsi" w:hAnsiTheme="majorHAnsi"/>
        </w:rPr>
        <w:t xml:space="preserve"> </w:t>
      </w:r>
      <w:bookmarkEnd w:id="60"/>
    </w:p>
    <w:p w14:paraId="4FC22BDB" w14:textId="6E730100" w:rsidR="00BD2312" w:rsidRPr="00DA3545" w:rsidRDefault="00DA3545" w:rsidP="000C0CF2">
      <w:pPr>
        <w:pStyle w:val="Heading3"/>
        <w:keepNext w:val="0"/>
        <w:keepLines w:val="0"/>
        <w:numPr>
          <w:ilvl w:val="2"/>
          <w:numId w:val="45"/>
        </w:numPr>
        <w:suppressAutoHyphens w:val="0"/>
        <w:snapToGrid w:val="0"/>
        <w:spacing w:before="120" w:after="120" w:line="240" w:lineRule="auto"/>
        <w:ind w:hanging="567"/>
        <w:rPr>
          <w:b w:val="0"/>
        </w:rPr>
      </w:pPr>
      <w:r w:rsidRPr="696E2469">
        <w:rPr>
          <w:b w:val="0"/>
        </w:rPr>
        <w:t xml:space="preserve">do not comply with the </w:t>
      </w:r>
      <w:r w:rsidRPr="696E2469" w:rsidDel="006156DE">
        <w:rPr>
          <w:b w:val="0"/>
        </w:rPr>
        <w:t>Child</w:t>
      </w:r>
      <w:r w:rsidR="006156DE">
        <w:rPr>
          <w:b w:val="0"/>
        </w:rPr>
        <w:t>/Young Person</w:t>
      </w:r>
      <w:r w:rsidRPr="696E2469">
        <w:rPr>
          <w:b w:val="0"/>
        </w:rPr>
        <w:t xml:space="preserve"> Safe Practices as set out in </w:t>
      </w:r>
      <w:r w:rsidR="00A56298" w:rsidRPr="696E2469">
        <w:rPr>
          <w:b w:val="0"/>
          <w:color w:val="2B579A"/>
          <w:shd w:val="clear" w:color="auto" w:fill="E6E6E6"/>
        </w:rPr>
        <w:fldChar w:fldCharType="begin"/>
      </w:r>
      <w:r w:rsidR="00A56298" w:rsidRPr="696E2469">
        <w:rPr>
          <w:b w:val="0"/>
        </w:rPr>
        <w:instrText xml:space="preserve"> REF _Ref132876840 \h  \* MERGEFORMAT </w:instrText>
      </w:r>
      <w:r w:rsidR="00A56298" w:rsidRPr="696E2469">
        <w:rPr>
          <w:b w:val="0"/>
          <w:color w:val="2B579A"/>
          <w:shd w:val="clear" w:color="auto" w:fill="E6E6E6"/>
        </w:rPr>
      </w:r>
      <w:r w:rsidR="00A56298" w:rsidRPr="696E2469">
        <w:rPr>
          <w:b w:val="0"/>
          <w:color w:val="2B579A"/>
          <w:shd w:val="clear" w:color="auto" w:fill="E6E6E6"/>
        </w:rPr>
        <w:fldChar w:fldCharType="separate"/>
      </w:r>
      <w:r w:rsidR="00A56298" w:rsidRPr="696E2469">
        <w:rPr>
          <w:b w:val="0"/>
        </w:rPr>
        <w:t>Annexure B</w:t>
      </w:r>
      <w:r w:rsidR="00A56298" w:rsidRPr="696E2469">
        <w:rPr>
          <w:b w:val="0"/>
          <w:color w:val="2B579A"/>
          <w:shd w:val="clear" w:color="auto" w:fill="E6E6E6"/>
        </w:rPr>
        <w:fldChar w:fldCharType="end"/>
      </w:r>
      <w:r w:rsidRPr="696E2469">
        <w:rPr>
          <w:b w:val="0"/>
        </w:rPr>
        <w:t xml:space="preserve"> </w:t>
      </w:r>
      <w:r w:rsidR="00CC7C3D" w:rsidRPr="696E2469">
        <w:rPr>
          <w:b w:val="0"/>
        </w:rPr>
        <w:t>that are applicable to all Relevant Persons</w:t>
      </w:r>
      <w:r w:rsidRPr="696E2469">
        <w:rPr>
          <w:b w:val="0"/>
        </w:rPr>
        <w:t xml:space="preserve">. </w:t>
      </w:r>
    </w:p>
    <w:p w14:paraId="3D1C4780" w14:textId="10ED56B3" w:rsidR="0038292B" w:rsidRDefault="0038292B" w:rsidP="001FCB6B">
      <w:pPr>
        <w:pStyle w:val="Heading2"/>
        <w:tabs>
          <w:tab w:val="clear" w:pos="709"/>
          <w:tab w:val="num" w:pos="567"/>
        </w:tabs>
        <w:ind w:left="567" w:hanging="567"/>
        <w:rPr>
          <w:rFonts w:asciiTheme="majorHAnsi" w:hAnsiTheme="majorHAnsi" w:cstheme="majorBidi"/>
        </w:rPr>
      </w:pPr>
      <w:bookmarkStart w:id="61" w:name="_Ref124334951"/>
      <w:bookmarkStart w:id="62" w:name="_Toc140046426"/>
      <w:r w:rsidRPr="001FCB6B">
        <w:rPr>
          <w:rFonts w:asciiTheme="majorHAnsi" w:hAnsiTheme="majorHAnsi" w:cstheme="majorBidi"/>
        </w:rPr>
        <w:t xml:space="preserve">Prohibited Conduct – </w:t>
      </w:r>
      <w:r w:rsidR="00850F1F" w:rsidRPr="001FCB6B">
        <w:rPr>
          <w:rFonts w:asciiTheme="majorHAnsi" w:hAnsiTheme="majorHAnsi" w:cstheme="majorBidi"/>
        </w:rPr>
        <w:t>Person in a Position of</w:t>
      </w:r>
      <w:r w:rsidR="006967BB" w:rsidRPr="001FCB6B">
        <w:rPr>
          <w:rFonts w:asciiTheme="majorHAnsi" w:hAnsiTheme="majorHAnsi" w:cstheme="majorBidi"/>
        </w:rPr>
        <w:t xml:space="preserve"> </w:t>
      </w:r>
      <w:r w:rsidR="00850F1F" w:rsidRPr="001FCB6B">
        <w:rPr>
          <w:rFonts w:asciiTheme="majorHAnsi" w:hAnsiTheme="majorHAnsi" w:cstheme="majorBidi"/>
        </w:rPr>
        <w:t>Authority</w:t>
      </w:r>
      <w:bookmarkEnd w:id="61"/>
      <w:bookmarkEnd w:id="62"/>
      <w:r w:rsidR="19667220" w:rsidRPr="001FCB6B">
        <w:rPr>
          <w:rFonts w:asciiTheme="majorHAnsi" w:hAnsiTheme="majorHAnsi" w:cstheme="majorBidi"/>
        </w:rPr>
        <w:t xml:space="preserve"> </w:t>
      </w:r>
    </w:p>
    <w:p w14:paraId="68F8AE27" w14:textId="3A5816EA" w:rsidR="00123F04" w:rsidRPr="00E22F1A" w:rsidRDefault="001B0509" w:rsidP="00535A3E">
      <w:pPr>
        <w:spacing w:before="120" w:after="240" w:line="240" w:lineRule="auto"/>
        <w:ind w:left="567"/>
        <w:rPr>
          <w:rFonts w:cstheme="majorBidi"/>
          <w:b/>
          <w:bCs/>
        </w:rPr>
      </w:pPr>
      <w:r>
        <w:t xml:space="preserve">In addition to Prohibited Conduct </w:t>
      </w:r>
      <w:r w:rsidR="00CC2F86">
        <w:t xml:space="preserve">outlined in </w:t>
      </w:r>
      <w:r w:rsidR="00CC2F86">
        <w:rPr>
          <w:color w:val="2B579A"/>
          <w:shd w:val="clear" w:color="auto" w:fill="E6E6E6"/>
        </w:rPr>
        <w:fldChar w:fldCharType="begin"/>
      </w:r>
      <w:r w:rsidR="00CC2F86">
        <w:instrText xml:space="preserve"> REF _Ref118903724 \r \h </w:instrText>
      </w:r>
      <w:r w:rsidR="00CC2F86">
        <w:rPr>
          <w:color w:val="2B579A"/>
          <w:shd w:val="clear" w:color="auto" w:fill="E6E6E6"/>
        </w:rPr>
      </w:r>
      <w:r w:rsidR="00CC2F86">
        <w:rPr>
          <w:color w:val="2B579A"/>
          <w:shd w:val="clear" w:color="auto" w:fill="E6E6E6"/>
        </w:rPr>
        <w:fldChar w:fldCharType="separate"/>
      </w:r>
      <w:r w:rsidR="00F7223C">
        <w:t>4.1</w:t>
      </w:r>
      <w:r w:rsidR="00CC2F86">
        <w:rPr>
          <w:color w:val="2B579A"/>
          <w:shd w:val="clear" w:color="auto" w:fill="E6E6E6"/>
        </w:rPr>
        <w:fldChar w:fldCharType="end"/>
      </w:r>
      <w:r w:rsidR="007451D8">
        <w:t xml:space="preserve">, </w:t>
      </w:r>
      <w:r w:rsidR="009F7ECB">
        <w:t xml:space="preserve">a </w:t>
      </w:r>
      <w:r w:rsidR="007451D8">
        <w:t xml:space="preserve">Person in a Position of Authority </w:t>
      </w:r>
      <w:r w:rsidR="004B436C">
        <w:t xml:space="preserve">commits a breach of this Policy </w:t>
      </w:r>
      <w:r w:rsidR="4E338794">
        <w:t>when they</w:t>
      </w:r>
      <w:r w:rsidR="00123F04" w:rsidRPr="3B7B2B06">
        <w:rPr>
          <w:rFonts w:cstheme="majorBidi"/>
        </w:rPr>
        <w:t xml:space="preserve">, either alone or in conjunction with another or others, engage in any of the following conduct against, or in relation to, a </w:t>
      </w:r>
      <w:r w:rsidR="00123F04" w:rsidRPr="3B7B2B06" w:rsidDel="006156DE">
        <w:rPr>
          <w:rFonts w:cstheme="majorBidi"/>
        </w:rPr>
        <w:t>Child</w:t>
      </w:r>
      <w:r w:rsidR="006156DE">
        <w:rPr>
          <w:rFonts w:cstheme="majorBidi"/>
        </w:rPr>
        <w:t>/Young Person</w:t>
      </w:r>
      <w:r w:rsidR="00123F04" w:rsidRPr="3B7B2B06">
        <w:rPr>
          <w:rFonts w:cstheme="majorBidi"/>
        </w:rPr>
        <w:t xml:space="preserve"> in the circumstances outlined in clause </w:t>
      </w:r>
      <w:r w:rsidR="00123F04" w:rsidRPr="3B7B2B06">
        <w:rPr>
          <w:rFonts w:cstheme="majorBidi"/>
          <w:b/>
          <w:bCs/>
          <w:color w:val="2B579A"/>
          <w:shd w:val="clear" w:color="auto" w:fill="E6E6E6"/>
        </w:rPr>
        <w:fldChar w:fldCharType="begin"/>
      </w:r>
      <w:r w:rsidR="00123F04" w:rsidRPr="3B7B2B06">
        <w:rPr>
          <w:rFonts w:cstheme="majorBidi"/>
        </w:rPr>
        <w:instrText xml:space="preserve"> REF _Ref38873162 \r \h </w:instrText>
      </w:r>
      <w:r w:rsidR="00123F04" w:rsidRPr="3B7B2B06">
        <w:rPr>
          <w:rFonts w:cstheme="majorBidi"/>
          <w:b/>
          <w:bCs/>
          <w:color w:val="2B579A"/>
          <w:shd w:val="clear" w:color="auto" w:fill="E6E6E6"/>
        </w:rPr>
      </w:r>
      <w:r w:rsidR="00123F04" w:rsidRPr="3B7B2B06">
        <w:rPr>
          <w:rFonts w:cstheme="majorBidi"/>
          <w:b/>
          <w:bCs/>
          <w:color w:val="2B579A"/>
          <w:shd w:val="clear" w:color="auto" w:fill="E6E6E6"/>
        </w:rPr>
        <w:fldChar w:fldCharType="separate"/>
      </w:r>
      <w:r w:rsidR="00F7223C">
        <w:rPr>
          <w:rFonts w:cstheme="majorBidi"/>
        </w:rPr>
        <w:t>3.2</w:t>
      </w:r>
      <w:r w:rsidR="00123F04" w:rsidRPr="3B7B2B06">
        <w:rPr>
          <w:rFonts w:cstheme="majorBidi"/>
          <w:b/>
          <w:bCs/>
          <w:color w:val="2B579A"/>
          <w:shd w:val="clear" w:color="auto" w:fill="E6E6E6"/>
        </w:rPr>
        <w:fldChar w:fldCharType="end"/>
      </w:r>
      <w:r w:rsidR="00123F04" w:rsidRPr="3B7B2B06">
        <w:rPr>
          <w:rFonts w:cstheme="majorBidi"/>
        </w:rPr>
        <w:t>:</w:t>
      </w:r>
    </w:p>
    <w:p w14:paraId="020B4723" w14:textId="6073DAFC" w:rsidR="00092FA2" w:rsidRDefault="00092FA2" w:rsidP="000C0CF2">
      <w:pPr>
        <w:pStyle w:val="ListParagraph"/>
        <w:numPr>
          <w:ilvl w:val="2"/>
          <w:numId w:val="45"/>
        </w:numPr>
        <w:autoSpaceDE w:val="0"/>
        <w:autoSpaceDN w:val="0"/>
        <w:adjustRightInd w:val="0"/>
        <w:spacing w:before="120" w:after="120"/>
        <w:ind w:right="-142" w:hanging="567"/>
        <w:contextualSpacing w:val="0"/>
        <w:rPr>
          <w:rFonts w:asciiTheme="majorHAnsi" w:hAnsiTheme="majorHAnsi" w:cstheme="majorBidi"/>
          <w:sz w:val="18"/>
          <w:szCs w:val="18"/>
        </w:rPr>
      </w:pPr>
      <w:r w:rsidRPr="309B3162">
        <w:rPr>
          <w:rFonts w:asciiTheme="majorHAnsi" w:hAnsiTheme="majorHAnsi" w:cstheme="majorBidi"/>
          <w:sz w:val="18"/>
          <w:szCs w:val="18"/>
        </w:rPr>
        <w:t xml:space="preserve">continue in a </w:t>
      </w:r>
      <w:r w:rsidR="006156DE">
        <w:rPr>
          <w:rFonts w:asciiTheme="majorHAnsi" w:hAnsiTheme="majorHAnsi" w:cstheme="majorBidi"/>
          <w:sz w:val="18"/>
          <w:szCs w:val="18"/>
        </w:rPr>
        <w:t>Child/Young Person</w:t>
      </w:r>
      <w:r w:rsidRPr="309B3162">
        <w:rPr>
          <w:rFonts w:asciiTheme="majorHAnsi" w:hAnsiTheme="majorHAnsi" w:cstheme="majorBidi"/>
          <w:sz w:val="18"/>
          <w:szCs w:val="18"/>
        </w:rPr>
        <w:t>-related position</w:t>
      </w:r>
      <w:r w:rsidR="009E4F04">
        <w:rPr>
          <w:rStyle w:val="FootnoteReference"/>
          <w:rFonts w:asciiTheme="majorHAnsi" w:hAnsiTheme="majorHAnsi" w:cstheme="majorBidi"/>
          <w:sz w:val="18"/>
          <w:szCs w:val="18"/>
        </w:rPr>
        <w:footnoteReference w:id="5"/>
      </w:r>
      <w:r w:rsidRPr="309B3162">
        <w:rPr>
          <w:rFonts w:asciiTheme="majorHAnsi" w:hAnsiTheme="majorHAnsi" w:cstheme="majorBidi"/>
          <w:sz w:val="18"/>
          <w:szCs w:val="18"/>
        </w:rPr>
        <w:t xml:space="preserve"> if they have been charged or convicted of a crime that would make them ineligible to be granted a WWCC</w:t>
      </w:r>
      <w:r w:rsidR="009E4F04">
        <w:rPr>
          <w:rFonts w:asciiTheme="majorHAnsi" w:hAnsiTheme="majorHAnsi" w:cstheme="majorBidi"/>
          <w:sz w:val="18"/>
          <w:szCs w:val="18"/>
        </w:rPr>
        <w:t>; or</w:t>
      </w:r>
      <w:r w:rsidRPr="309B3162">
        <w:rPr>
          <w:rFonts w:asciiTheme="majorHAnsi" w:hAnsiTheme="majorHAnsi" w:cstheme="majorBidi"/>
          <w:sz w:val="18"/>
          <w:szCs w:val="18"/>
        </w:rPr>
        <w:t xml:space="preserve">. </w:t>
      </w:r>
    </w:p>
    <w:p w14:paraId="3C889108" w14:textId="79C2302B" w:rsidR="00BC6BCE" w:rsidRPr="003C79DE" w:rsidRDefault="00BC6BCE" w:rsidP="000C0CF2">
      <w:pPr>
        <w:pStyle w:val="ListParagraph"/>
        <w:numPr>
          <w:ilvl w:val="2"/>
          <w:numId w:val="45"/>
        </w:numPr>
        <w:autoSpaceDE w:val="0"/>
        <w:autoSpaceDN w:val="0"/>
        <w:adjustRightInd w:val="0"/>
        <w:spacing w:before="120" w:after="120"/>
        <w:ind w:right="-142" w:hanging="567"/>
        <w:contextualSpacing w:val="0"/>
        <w:rPr>
          <w:rFonts w:asciiTheme="majorHAnsi" w:hAnsiTheme="majorHAnsi" w:cstheme="majorBidi"/>
          <w:sz w:val="18"/>
          <w:szCs w:val="18"/>
        </w:rPr>
      </w:pPr>
      <w:r w:rsidRPr="002F370A">
        <w:rPr>
          <w:rFonts w:asciiTheme="majorHAnsi" w:hAnsiTheme="majorHAnsi" w:cstheme="majorBidi"/>
          <w:sz w:val="18"/>
          <w:szCs w:val="18"/>
        </w:rPr>
        <w:t>do not comply with the Child</w:t>
      </w:r>
      <w:r w:rsidR="006156DE">
        <w:rPr>
          <w:rFonts w:asciiTheme="majorHAnsi" w:hAnsiTheme="majorHAnsi" w:cstheme="majorBidi"/>
          <w:sz w:val="18"/>
          <w:szCs w:val="18"/>
        </w:rPr>
        <w:t>/Young Person</w:t>
      </w:r>
      <w:r w:rsidRPr="002F370A">
        <w:rPr>
          <w:rFonts w:asciiTheme="majorHAnsi" w:hAnsiTheme="majorHAnsi" w:cstheme="majorBidi"/>
          <w:sz w:val="18"/>
          <w:szCs w:val="18"/>
        </w:rPr>
        <w:t xml:space="preserve"> Safe Practices </w:t>
      </w:r>
      <w:r w:rsidR="008B3ABA">
        <w:rPr>
          <w:rFonts w:asciiTheme="majorHAnsi" w:hAnsiTheme="majorHAnsi" w:cstheme="majorBidi"/>
          <w:sz w:val="18"/>
          <w:szCs w:val="18"/>
        </w:rPr>
        <w:t>that are applicable to Persons in a Position of Authority</w:t>
      </w:r>
      <w:r w:rsidR="008B3ABA" w:rsidRPr="002F370A">
        <w:rPr>
          <w:rFonts w:asciiTheme="majorHAnsi" w:hAnsiTheme="majorHAnsi" w:cstheme="majorBidi"/>
          <w:sz w:val="18"/>
          <w:szCs w:val="18"/>
        </w:rPr>
        <w:t xml:space="preserve"> </w:t>
      </w:r>
      <w:r w:rsidRPr="002F370A">
        <w:rPr>
          <w:rFonts w:asciiTheme="majorHAnsi" w:hAnsiTheme="majorHAnsi" w:cstheme="majorBidi"/>
          <w:sz w:val="18"/>
          <w:szCs w:val="18"/>
        </w:rPr>
        <w:t>as set out in</w:t>
      </w:r>
      <w:r w:rsidR="00597435">
        <w:rPr>
          <w:rFonts w:asciiTheme="majorHAnsi" w:hAnsiTheme="majorHAnsi" w:cstheme="majorBidi"/>
          <w:sz w:val="18"/>
          <w:szCs w:val="18"/>
        </w:rPr>
        <w:t xml:space="preserve"> </w:t>
      </w:r>
      <w:r w:rsidR="00A22D0E" w:rsidRPr="00A22D0E">
        <w:rPr>
          <w:rFonts w:asciiTheme="majorHAnsi" w:hAnsiTheme="majorHAnsi" w:cstheme="majorHAnsi"/>
          <w:sz w:val="18"/>
          <w:szCs w:val="18"/>
        </w:rPr>
        <w:fldChar w:fldCharType="begin"/>
      </w:r>
      <w:r w:rsidR="00A22D0E" w:rsidRPr="00A22D0E">
        <w:rPr>
          <w:rFonts w:asciiTheme="majorHAnsi" w:hAnsiTheme="majorHAnsi" w:cstheme="majorHAnsi"/>
          <w:sz w:val="18"/>
          <w:szCs w:val="18"/>
        </w:rPr>
        <w:instrText xml:space="preserve"> REF _Ref124331672 \h  \* MERGEFORMAT </w:instrText>
      </w:r>
      <w:r w:rsidR="00A22D0E" w:rsidRPr="00A22D0E">
        <w:rPr>
          <w:rFonts w:asciiTheme="majorHAnsi" w:hAnsiTheme="majorHAnsi" w:cstheme="majorHAnsi"/>
          <w:sz w:val="18"/>
          <w:szCs w:val="18"/>
        </w:rPr>
      </w:r>
      <w:r w:rsidR="00A22D0E" w:rsidRPr="00A22D0E">
        <w:rPr>
          <w:rFonts w:asciiTheme="majorHAnsi" w:hAnsiTheme="majorHAnsi" w:cstheme="majorHAnsi"/>
          <w:sz w:val="18"/>
          <w:szCs w:val="18"/>
        </w:rPr>
        <w:fldChar w:fldCharType="separate"/>
      </w:r>
      <w:r w:rsidR="00A22D0E" w:rsidRPr="00A22D0E">
        <w:rPr>
          <w:rFonts w:asciiTheme="majorHAnsi" w:eastAsia="Arial" w:hAnsiTheme="majorHAnsi" w:cstheme="majorHAnsi"/>
          <w:bCs/>
          <w:sz w:val="18"/>
          <w:szCs w:val="18"/>
        </w:rPr>
        <w:t>Annexure B</w:t>
      </w:r>
      <w:r w:rsidR="00A22D0E" w:rsidRPr="00A22D0E">
        <w:rPr>
          <w:rFonts w:asciiTheme="majorHAnsi" w:hAnsiTheme="majorHAnsi" w:cstheme="majorHAnsi"/>
          <w:sz w:val="18"/>
          <w:szCs w:val="18"/>
        </w:rPr>
        <w:fldChar w:fldCharType="end"/>
      </w:r>
      <w:r w:rsidR="009E4F04">
        <w:rPr>
          <w:rFonts w:asciiTheme="majorHAnsi" w:hAnsiTheme="majorHAnsi" w:cstheme="majorBidi"/>
          <w:sz w:val="18"/>
          <w:szCs w:val="18"/>
        </w:rPr>
        <w:t>.</w:t>
      </w:r>
    </w:p>
    <w:p w14:paraId="5FD2BFE8" w14:textId="26A18805" w:rsidR="00875C66" w:rsidRPr="00875C66" w:rsidRDefault="00875C66" w:rsidP="00535A3E">
      <w:pPr>
        <w:pStyle w:val="Heading2"/>
        <w:tabs>
          <w:tab w:val="clear" w:pos="709"/>
          <w:tab w:val="num" w:pos="567"/>
        </w:tabs>
        <w:ind w:left="567" w:hanging="567"/>
        <w:rPr>
          <w:rFonts w:asciiTheme="majorHAnsi" w:hAnsiTheme="majorHAnsi" w:cstheme="majorHAnsi"/>
        </w:rPr>
      </w:pPr>
      <w:bookmarkStart w:id="63" w:name="_Toc132814061"/>
      <w:bookmarkStart w:id="64" w:name="_Toc132814244"/>
      <w:bookmarkStart w:id="65" w:name="_Toc132815799"/>
      <w:bookmarkStart w:id="66" w:name="_Toc132816040"/>
      <w:bookmarkStart w:id="67" w:name="_Toc132816101"/>
      <w:bookmarkStart w:id="68" w:name="_Toc132814062"/>
      <w:bookmarkStart w:id="69" w:name="_Toc132814245"/>
      <w:bookmarkStart w:id="70" w:name="_Toc132815800"/>
      <w:bookmarkStart w:id="71" w:name="_Toc132816041"/>
      <w:bookmarkStart w:id="72" w:name="_Toc132816102"/>
      <w:bookmarkStart w:id="73" w:name="_Toc132814063"/>
      <w:bookmarkStart w:id="74" w:name="_Toc132814246"/>
      <w:bookmarkStart w:id="75" w:name="_Toc132815801"/>
      <w:bookmarkStart w:id="76" w:name="_Toc132816042"/>
      <w:bookmarkStart w:id="77" w:name="_Toc132816103"/>
      <w:bookmarkStart w:id="78" w:name="_Toc14004642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535A3E">
        <w:rPr>
          <w:rFonts w:asciiTheme="majorHAnsi" w:hAnsiTheme="majorHAnsi" w:cstheme="majorHAnsi"/>
        </w:rPr>
        <w:t>Prohibited Conduct – Relevant Organisations</w:t>
      </w:r>
      <w:bookmarkEnd w:id="78"/>
    </w:p>
    <w:p w14:paraId="5B28ED0F" w14:textId="1C1128F8" w:rsidR="00C12118" w:rsidRDefault="00165B83" w:rsidP="00535A3E">
      <w:pPr>
        <w:pStyle w:val="BodyText2"/>
        <w:snapToGrid w:val="0"/>
        <w:spacing w:before="120" w:after="120"/>
        <w:ind w:left="567"/>
        <w:rPr>
          <w:rFonts w:asciiTheme="majorHAnsi" w:hAnsiTheme="majorHAnsi" w:cstheme="majorHAnsi"/>
          <w:sz w:val="18"/>
          <w:szCs w:val="18"/>
        </w:rPr>
      </w:pPr>
      <w:r w:rsidRPr="00E22F1A">
        <w:rPr>
          <w:rFonts w:asciiTheme="majorHAnsi" w:hAnsiTheme="majorHAnsi" w:cstheme="majorHAnsi"/>
          <w:sz w:val="18"/>
          <w:szCs w:val="18"/>
        </w:rPr>
        <w:t xml:space="preserve">A </w:t>
      </w:r>
      <w:r w:rsidRPr="00A87FDB">
        <w:rPr>
          <w:rFonts w:asciiTheme="majorHAnsi" w:hAnsiTheme="majorHAnsi" w:cstheme="majorHAnsi"/>
          <w:sz w:val="18"/>
          <w:szCs w:val="18"/>
        </w:rPr>
        <w:t>Relevant Organisation commits a breach of this Policy when</w:t>
      </w:r>
      <w:bookmarkStart w:id="79" w:name="_Ref64643691"/>
      <w:bookmarkStart w:id="80" w:name="_Toc65239537"/>
      <w:bookmarkStart w:id="81" w:name="_Toc65242757"/>
      <w:bookmarkStart w:id="82" w:name="_Toc65243056"/>
      <w:r w:rsidR="00700E71">
        <w:rPr>
          <w:rFonts w:asciiTheme="majorHAnsi" w:hAnsiTheme="majorHAnsi" w:cstheme="majorHAnsi"/>
          <w:sz w:val="18"/>
          <w:szCs w:val="18"/>
        </w:rPr>
        <w:t xml:space="preserve"> it</w:t>
      </w:r>
      <w:r w:rsidR="00C12118">
        <w:rPr>
          <w:rFonts w:asciiTheme="majorHAnsi" w:hAnsiTheme="majorHAnsi" w:cstheme="majorHAnsi"/>
          <w:sz w:val="18"/>
          <w:szCs w:val="18"/>
        </w:rPr>
        <w:t>:</w:t>
      </w:r>
    </w:p>
    <w:p w14:paraId="164DC1CC" w14:textId="47D64ED5" w:rsidR="00FF2925" w:rsidRPr="00C45AA3" w:rsidRDefault="00FF2925" w:rsidP="000C0CF2">
      <w:pPr>
        <w:pStyle w:val="ListParagraph"/>
        <w:numPr>
          <w:ilvl w:val="0"/>
          <w:numId w:val="47"/>
        </w:numPr>
        <w:autoSpaceDE w:val="0"/>
        <w:autoSpaceDN w:val="0"/>
        <w:adjustRightInd w:val="0"/>
        <w:spacing w:before="120" w:after="120"/>
        <w:ind w:left="1418" w:right="-142" w:hanging="567"/>
        <w:contextualSpacing w:val="0"/>
        <w:rPr>
          <w:rFonts w:asciiTheme="majorHAnsi" w:hAnsiTheme="majorHAnsi" w:cstheme="majorBidi"/>
          <w:sz w:val="18"/>
          <w:szCs w:val="18"/>
        </w:rPr>
      </w:pPr>
      <w:r w:rsidRPr="00C45AA3">
        <w:rPr>
          <w:rFonts w:asciiTheme="majorHAnsi" w:hAnsiTheme="majorHAnsi" w:cstheme="majorBidi"/>
          <w:sz w:val="18"/>
          <w:szCs w:val="18"/>
        </w:rPr>
        <w:t xml:space="preserve">engages </w:t>
      </w:r>
      <w:r w:rsidR="00700E71" w:rsidRPr="00C45AA3">
        <w:rPr>
          <w:rFonts w:asciiTheme="majorHAnsi" w:hAnsiTheme="majorHAnsi" w:cstheme="majorBidi"/>
          <w:sz w:val="18"/>
          <w:szCs w:val="18"/>
        </w:rPr>
        <w:t>a person who does not have a satisfactory WWCC in the relevant jurisdiction(s)</w:t>
      </w:r>
      <w:r w:rsidR="008026DC" w:rsidRPr="008026DC">
        <w:rPr>
          <w:rStyle w:val="FootnoteReference"/>
          <w:rFonts w:asciiTheme="majorHAnsi" w:hAnsiTheme="majorHAnsi" w:cstheme="majorBidi"/>
          <w:sz w:val="18"/>
          <w:szCs w:val="18"/>
        </w:rPr>
        <w:t xml:space="preserve"> </w:t>
      </w:r>
      <w:r w:rsidR="008026DC" w:rsidRPr="00C45AA3">
        <w:rPr>
          <w:rStyle w:val="FootnoteReference"/>
          <w:rFonts w:asciiTheme="majorHAnsi" w:hAnsiTheme="majorHAnsi" w:cstheme="majorBidi"/>
          <w:sz w:val="18"/>
          <w:szCs w:val="18"/>
        </w:rPr>
        <w:footnoteReference w:id="6"/>
      </w:r>
      <w:r w:rsidRPr="00C45AA3">
        <w:rPr>
          <w:rFonts w:asciiTheme="majorHAnsi" w:hAnsiTheme="majorHAnsi" w:cstheme="majorBidi"/>
          <w:sz w:val="18"/>
          <w:szCs w:val="18"/>
        </w:rPr>
        <w:t>;</w:t>
      </w:r>
      <w:bookmarkEnd w:id="79"/>
      <w:bookmarkEnd w:id="80"/>
      <w:bookmarkEnd w:id="81"/>
      <w:bookmarkEnd w:id="82"/>
    </w:p>
    <w:p w14:paraId="01E31D8B" w14:textId="0B7C3D7D" w:rsidR="001E1274" w:rsidRPr="00C45AA3" w:rsidRDefault="001E1274" w:rsidP="000C0CF2">
      <w:pPr>
        <w:pStyle w:val="ListParagraph"/>
        <w:numPr>
          <w:ilvl w:val="0"/>
          <w:numId w:val="47"/>
        </w:numPr>
        <w:autoSpaceDE w:val="0"/>
        <w:autoSpaceDN w:val="0"/>
        <w:adjustRightInd w:val="0"/>
        <w:spacing w:before="120" w:after="120"/>
        <w:ind w:left="1418" w:right="-142" w:hanging="567"/>
        <w:contextualSpacing w:val="0"/>
        <w:rPr>
          <w:rFonts w:asciiTheme="majorHAnsi" w:hAnsiTheme="majorHAnsi" w:cstheme="majorBidi"/>
          <w:sz w:val="18"/>
          <w:szCs w:val="18"/>
        </w:rPr>
      </w:pPr>
      <w:r w:rsidRPr="00C45AA3">
        <w:rPr>
          <w:rFonts w:asciiTheme="majorHAnsi" w:hAnsiTheme="majorHAnsi" w:cstheme="majorBidi"/>
          <w:sz w:val="18"/>
          <w:szCs w:val="18"/>
        </w:rPr>
        <w:t xml:space="preserve">does not </w:t>
      </w:r>
      <w:r w:rsidR="00887C34" w:rsidRPr="00C45AA3">
        <w:rPr>
          <w:rFonts w:asciiTheme="majorHAnsi" w:hAnsiTheme="majorHAnsi" w:cstheme="majorBidi"/>
          <w:sz w:val="18"/>
          <w:szCs w:val="18"/>
        </w:rPr>
        <w:t xml:space="preserve">confirm the validity of </w:t>
      </w:r>
      <w:r w:rsidR="00EC245B" w:rsidRPr="00C45AA3">
        <w:rPr>
          <w:rFonts w:asciiTheme="majorHAnsi" w:hAnsiTheme="majorHAnsi" w:cstheme="majorBidi"/>
          <w:sz w:val="18"/>
          <w:szCs w:val="18"/>
        </w:rPr>
        <w:t xml:space="preserve">a Relevant Person’s WWCC </w:t>
      </w:r>
      <w:proofErr w:type="gramStart"/>
      <w:r w:rsidR="00EC245B" w:rsidRPr="00C45AA3">
        <w:rPr>
          <w:rFonts w:asciiTheme="majorHAnsi" w:hAnsiTheme="majorHAnsi" w:cstheme="majorBidi"/>
          <w:sz w:val="18"/>
          <w:szCs w:val="18"/>
        </w:rPr>
        <w:t>currency;</w:t>
      </w:r>
      <w:proofErr w:type="gramEnd"/>
    </w:p>
    <w:p w14:paraId="677FE841" w14:textId="5FAC0AAC" w:rsidR="00BB3B0B" w:rsidRPr="00346CEC" w:rsidRDefault="002F10E5" w:rsidP="00BB3B0B">
      <w:pPr>
        <w:pStyle w:val="ListParagraph"/>
        <w:numPr>
          <w:ilvl w:val="0"/>
          <w:numId w:val="47"/>
        </w:numPr>
        <w:autoSpaceDE w:val="0"/>
        <w:autoSpaceDN w:val="0"/>
        <w:adjustRightInd w:val="0"/>
        <w:spacing w:before="120" w:after="120"/>
        <w:ind w:left="1418" w:right="-142" w:hanging="567"/>
        <w:contextualSpacing w:val="0"/>
        <w:rPr>
          <w:rFonts w:asciiTheme="majorHAnsi" w:hAnsiTheme="majorHAnsi" w:cstheme="majorBidi"/>
          <w:sz w:val="18"/>
          <w:szCs w:val="18"/>
        </w:rPr>
      </w:pPr>
      <w:r>
        <w:rPr>
          <w:rFonts w:asciiTheme="majorHAnsi" w:hAnsiTheme="majorHAnsi" w:cstheme="majorBidi"/>
          <w:sz w:val="18"/>
          <w:szCs w:val="18"/>
        </w:rPr>
        <w:tab/>
      </w:r>
      <w:r w:rsidR="00BB3B0B" w:rsidRPr="3B7B2B06">
        <w:rPr>
          <w:rFonts w:asciiTheme="majorHAnsi" w:hAnsiTheme="majorHAnsi" w:cstheme="majorBidi"/>
          <w:sz w:val="18"/>
          <w:szCs w:val="18"/>
        </w:rPr>
        <w:t xml:space="preserve">does not undertake any screening measures when appointing a person to a child-related </w:t>
      </w:r>
      <w:proofErr w:type="gramStart"/>
      <w:r w:rsidR="00BB3B0B" w:rsidRPr="3B7B2B06">
        <w:rPr>
          <w:rFonts w:asciiTheme="majorHAnsi" w:hAnsiTheme="majorHAnsi" w:cstheme="majorBidi"/>
          <w:sz w:val="18"/>
          <w:szCs w:val="18"/>
        </w:rPr>
        <w:t>position;</w:t>
      </w:r>
      <w:proofErr w:type="gramEnd"/>
    </w:p>
    <w:p w14:paraId="28CBB63F" w14:textId="02E38255" w:rsidR="1DFDDC5B" w:rsidRDefault="005E1AA0" w:rsidP="000C0CF2">
      <w:pPr>
        <w:pStyle w:val="ListParagraph"/>
        <w:numPr>
          <w:ilvl w:val="0"/>
          <w:numId w:val="47"/>
        </w:numPr>
        <w:spacing w:before="120" w:after="120"/>
        <w:ind w:left="1418" w:right="-142" w:hanging="567"/>
        <w:contextualSpacing w:val="0"/>
        <w:rPr>
          <w:rFonts w:asciiTheme="majorHAnsi" w:hAnsiTheme="majorHAnsi" w:cstheme="majorBidi"/>
          <w:sz w:val="18"/>
          <w:szCs w:val="18"/>
        </w:rPr>
      </w:pPr>
      <w:r>
        <w:rPr>
          <w:rFonts w:asciiTheme="majorHAnsi" w:hAnsiTheme="majorHAnsi" w:cstheme="majorBidi"/>
          <w:sz w:val="18"/>
          <w:szCs w:val="18"/>
        </w:rPr>
        <w:lastRenderedPageBreak/>
        <w:t>d</w:t>
      </w:r>
      <w:r w:rsidR="1DFDDC5B" w:rsidRPr="3B7B2B06">
        <w:rPr>
          <w:rFonts w:asciiTheme="majorHAnsi" w:hAnsiTheme="majorHAnsi" w:cstheme="majorBidi"/>
          <w:sz w:val="18"/>
          <w:szCs w:val="18"/>
        </w:rPr>
        <w:t xml:space="preserve">oes not obtain adequate informed consent from Approved Person/s prior to any </w:t>
      </w:r>
      <w:r w:rsidR="123913D7" w:rsidRPr="3B7B2B06">
        <w:rPr>
          <w:rFonts w:asciiTheme="majorHAnsi" w:hAnsiTheme="majorHAnsi" w:cstheme="majorBidi"/>
          <w:sz w:val="18"/>
          <w:szCs w:val="18"/>
        </w:rPr>
        <w:t xml:space="preserve">sport sanctioned transportation </w:t>
      </w:r>
      <w:r w:rsidR="4494FE62" w:rsidRPr="3B7B2B06">
        <w:rPr>
          <w:rFonts w:asciiTheme="majorHAnsi" w:hAnsiTheme="majorHAnsi" w:cstheme="majorBidi"/>
          <w:sz w:val="18"/>
          <w:szCs w:val="18"/>
        </w:rPr>
        <w:t xml:space="preserve">or overnight accommodation </w:t>
      </w:r>
      <w:r w:rsidR="123913D7" w:rsidRPr="3B7B2B06">
        <w:rPr>
          <w:rFonts w:asciiTheme="majorHAnsi" w:hAnsiTheme="majorHAnsi" w:cstheme="majorBidi"/>
          <w:sz w:val="18"/>
          <w:szCs w:val="18"/>
        </w:rPr>
        <w:t xml:space="preserve">of </w:t>
      </w:r>
      <w:r w:rsidR="006156DE">
        <w:rPr>
          <w:rFonts w:asciiTheme="majorHAnsi" w:hAnsiTheme="majorHAnsi" w:cstheme="majorBidi"/>
          <w:sz w:val="18"/>
          <w:szCs w:val="18"/>
        </w:rPr>
        <w:t>C</w:t>
      </w:r>
      <w:r w:rsidR="006156DE" w:rsidRPr="3B7B2B06">
        <w:rPr>
          <w:rFonts w:asciiTheme="majorHAnsi" w:hAnsiTheme="majorHAnsi" w:cstheme="majorBidi"/>
          <w:sz w:val="18"/>
          <w:szCs w:val="18"/>
        </w:rPr>
        <w:t>hildren</w:t>
      </w:r>
      <w:r w:rsidR="006156DE">
        <w:rPr>
          <w:rFonts w:asciiTheme="majorHAnsi" w:hAnsiTheme="majorHAnsi" w:cstheme="majorBidi"/>
          <w:sz w:val="18"/>
          <w:szCs w:val="18"/>
        </w:rPr>
        <w:t>/Young People</w:t>
      </w:r>
      <w:r w:rsidR="720FB891" w:rsidRPr="3B7B2B06">
        <w:rPr>
          <w:rFonts w:asciiTheme="majorHAnsi" w:hAnsiTheme="majorHAnsi" w:cstheme="majorBidi"/>
          <w:sz w:val="18"/>
          <w:szCs w:val="18"/>
        </w:rPr>
        <w:t>; or</w:t>
      </w:r>
    </w:p>
    <w:p w14:paraId="5D537D43" w14:textId="138C31D8" w:rsidR="00C12118" w:rsidRPr="00FF2925" w:rsidRDefault="00B83882" w:rsidP="000C0CF2">
      <w:pPr>
        <w:pStyle w:val="ListParagraph"/>
        <w:numPr>
          <w:ilvl w:val="0"/>
          <w:numId w:val="47"/>
        </w:numPr>
        <w:autoSpaceDE w:val="0"/>
        <w:autoSpaceDN w:val="0"/>
        <w:adjustRightInd w:val="0"/>
        <w:spacing w:before="120" w:after="120"/>
        <w:ind w:left="1418" w:right="-142" w:hanging="567"/>
        <w:rPr>
          <w:rFonts w:asciiTheme="majorHAnsi" w:hAnsiTheme="majorHAnsi" w:cstheme="majorBidi"/>
          <w:sz w:val="18"/>
          <w:szCs w:val="18"/>
        </w:rPr>
      </w:pPr>
      <w:r w:rsidRPr="00FF2925">
        <w:rPr>
          <w:sz w:val="18"/>
          <w:szCs w:val="18"/>
        </w:rPr>
        <w:t xml:space="preserve">has </w:t>
      </w:r>
      <w:r w:rsidR="00C12118" w:rsidRPr="00FF2925">
        <w:rPr>
          <w:sz w:val="18"/>
          <w:szCs w:val="18"/>
        </w:rPr>
        <w:t>knowledge of and do</w:t>
      </w:r>
      <w:r w:rsidR="00E61B42" w:rsidRPr="00FF2925">
        <w:rPr>
          <w:sz w:val="18"/>
          <w:szCs w:val="18"/>
        </w:rPr>
        <w:t>es</w:t>
      </w:r>
      <w:r w:rsidR="00C12118" w:rsidRPr="00FF2925">
        <w:rPr>
          <w:sz w:val="18"/>
          <w:szCs w:val="18"/>
        </w:rPr>
        <w:t xml:space="preserve"> not report a breach of clauses </w:t>
      </w:r>
      <w:r w:rsidR="00543689" w:rsidRPr="00FF2925">
        <w:rPr>
          <w:color w:val="2B579A"/>
          <w:sz w:val="18"/>
          <w:szCs w:val="18"/>
          <w:shd w:val="clear" w:color="auto" w:fill="E6E6E6"/>
        </w:rPr>
        <w:fldChar w:fldCharType="begin"/>
      </w:r>
      <w:r w:rsidR="00543689" w:rsidRPr="00FF2925">
        <w:rPr>
          <w:sz w:val="18"/>
          <w:szCs w:val="18"/>
        </w:rPr>
        <w:instrText xml:space="preserve"> REF _Ref118903724 \r \h </w:instrText>
      </w:r>
      <w:r w:rsidR="00FF2925" w:rsidRPr="3B7B2B06">
        <w:rPr>
          <w:b/>
          <w:bCs/>
          <w:sz w:val="18"/>
          <w:szCs w:val="18"/>
        </w:rPr>
        <w:instrText xml:space="preserve"> \* MERGEFORMAT </w:instrText>
      </w:r>
      <w:r w:rsidR="00543689" w:rsidRPr="00FF2925">
        <w:rPr>
          <w:color w:val="2B579A"/>
          <w:sz w:val="18"/>
          <w:szCs w:val="18"/>
          <w:shd w:val="clear" w:color="auto" w:fill="E6E6E6"/>
        </w:rPr>
      </w:r>
      <w:r w:rsidR="00543689" w:rsidRPr="00FF2925">
        <w:rPr>
          <w:color w:val="2B579A"/>
          <w:sz w:val="18"/>
          <w:szCs w:val="18"/>
          <w:shd w:val="clear" w:color="auto" w:fill="E6E6E6"/>
        </w:rPr>
        <w:fldChar w:fldCharType="separate"/>
      </w:r>
      <w:r w:rsidR="00F7223C">
        <w:rPr>
          <w:sz w:val="18"/>
          <w:szCs w:val="18"/>
        </w:rPr>
        <w:t>4.1</w:t>
      </w:r>
      <w:r w:rsidR="00543689" w:rsidRPr="00FF2925">
        <w:rPr>
          <w:color w:val="2B579A"/>
          <w:sz w:val="18"/>
          <w:szCs w:val="18"/>
          <w:shd w:val="clear" w:color="auto" w:fill="E6E6E6"/>
        </w:rPr>
        <w:fldChar w:fldCharType="end"/>
      </w:r>
      <w:r w:rsidR="00543689" w:rsidRPr="00FF2925">
        <w:rPr>
          <w:sz w:val="18"/>
          <w:szCs w:val="18"/>
        </w:rPr>
        <w:t xml:space="preserve"> or </w:t>
      </w:r>
      <w:r w:rsidR="00543689" w:rsidRPr="00FF2925">
        <w:rPr>
          <w:color w:val="2B579A"/>
          <w:sz w:val="18"/>
          <w:szCs w:val="18"/>
          <w:shd w:val="clear" w:color="auto" w:fill="E6E6E6"/>
        </w:rPr>
        <w:fldChar w:fldCharType="begin"/>
      </w:r>
      <w:r w:rsidR="00543689" w:rsidRPr="00FF2925">
        <w:rPr>
          <w:sz w:val="18"/>
          <w:szCs w:val="18"/>
        </w:rPr>
        <w:instrText xml:space="preserve"> REF _Ref124334951 \r \h </w:instrText>
      </w:r>
      <w:r w:rsidR="00FF2925" w:rsidRPr="3B7B2B06">
        <w:rPr>
          <w:b/>
          <w:bCs/>
          <w:sz w:val="18"/>
          <w:szCs w:val="18"/>
        </w:rPr>
        <w:instrText xml:space="preserve"> \* MERGEFORMAT </w:instrText>
      </w:r>
      <w:r w:rsidR="00543689" w:rsidRPr="00FF2925">
        <w:rPr>
          <w:color w:val="2B579A"/>
          <w:sz w:val="18"/>
          <w:szCs w:val="18"/>
          <w:shd w:val="clear" w:color="auto" w:fill="E6E6E6"/>
        </w:rPr>
      </w:r>
      <w:r w:rsidR="00543689" w:rsidRPr="00FF2925">
        <w:rPr>
          <w:color w:val="2B579A"/>
          <w:sz w:val="18"/>
          <w:szCs w:val="18"/>
          <w:shd w:val="clear" w:color="auto" w:fill="E6E6E6"/>
        </w:rPr>
        <w:fldChar w:fldCharType="separate"/>
      </w:r>
      <w:r w:rsidR="00F7223C">
        <w:rPr>
          <w:sz w:val="18"/>
          <w:szCs w:val="18"/>
        </w:rPr>
        <w:t>4.2</w:t>
      </w:r>
      <w:r w:rsidR="00543689" w:rsidRPr="00FF2925">
        <w:rPr>
          <w:color w:val="2B579A"/>
          <w:sz w:val="18"/>
          <w:szCs w:val="18"/>
          <w:shd w:val="clear" w:color="auto" w:fill="E6E6E6"/>
        </w:rPr>
        <w:fldChar w:fldCharType="end"/>
      </w:r>
      <w:r w:rsidR="00EC4E22" w:rsidRPr="008026DC">
        <w:rPr>
          <w:sz w:val="18"/>
          <w:szCs w:val="18"/>
        </w:rPr>
        <w:t xml:space="preserve"> </w:t>
      </w:r>
      <w:r w:rsidR="002451DF" w:rsidRPr="00C26B7A">
        <w:rPr>
          <w:sz w:val="18"/>
          <w:szCs w:val="18"/>
        </w:rPr>
        <w:t xml:space="preserve">to </w:t>
      </w:r>
      <w:r w:rsidR="00EC4E22" w:rsidRPr="00C26B7A">
        <w:rPr>
          <w:sz w:val="18"/>
          <w:szCs w:val="18"/>
        </w:rPr>
        <w:t xml:space="preserve">Sport Integrity Australia or </w:t>
      </w:r>
      <w:r w:rsidR="00EC4E22" w:rsidRPr="00C26B7A">
        <w:rPr>
          <w:sz w:val="18"/>
          <w:szCs w:val="18"/>
          <w:highlight w:val="green"/>
        </w:rPr>
        <w:t>&lt;NSO&gt;</w:t>
      </w:r>
      <w:r w:rsidR="00EC4E22" w:rsidRPr="00C26B7A">
        <w:rPr>
          <w:sz w:val="18"/>
          <w:szCs w:val="18"/>
        </w:rPr>
        <w:t xml:space="preserve"> in accordance with the Complaints, Disputes and Discipline Policy</w:t>
      </w:r>
      <w:r w:rsidR="00077C71">
        <w:rPr>
          <w:sz w:val="18"/>
          <w:szCs w:val="18"/>
        </w:rPr>
        <w:t>.</w:t>
      </w:r>
    </w:p>
    <w:p w14:paraId="5F25B14E" w14:textId="6952FF42" w:rsidR="00165B83" w:rsidRPr="00980189" w:rsidRDefault="00165B83" w:rsidP="00D57F8E">
      <w:pPr>
        <w:pStyle w:val="Heading1"/>
        <w:pBdr>
          <w:bottom w:val="single" w:sz="4" w:space="1" w:color="54959D" w:themeColor="accent2"/>
        </w:pBdr>
        <w:tabs>
          <w:tab w:val="clear" w:pos="709"/>
          <w:tab w:val="num" w:pos="567"/>
        </w:tabs>
        <w:ind w:left="567" w:hanging="567"/>
        <w:rPr>
          <w:rFonts w:asciiTheme="majorHAnsi" w:hAnsiTheme="majorHAnsi" w:cstheme="majorHAnsi"/>
        </w:rPr>
      </w:pPr>
      <w:bookmarkStart w:id="83" w:name="_Toc65091204"/>
      <w:bookmarkStart w:id="84" w:name="_Toc95756778"/>
      <w:bookmarkStart w:id="85" w:name="_Toc140046428"/>
      <w:bookmarkEnd w:id="51"/>
      <w:bookmarkEnd w:id="52"/>
      <w:bookmarkEnd w:id="53"/>
      <w:r w:rsidRPr="00980189">
        <w:rPr>
          <w:rFonts w:asciiTheme="majorHAnsi" w:hAnsiTheme="majorHAnsi" w:cstheme="majorHAnsi"/>
        </w:rPr>
        <w:t>Reporting</w:t>
      </w:r>
      <w:r w:rsidR="4FFDB232" w:rsidRPr="00980189">
        <w:rPr>
          <w:rFonts w:asciiTheme="majorHAnsi" w:hAnsiTheme="majorHAnsi" w:cstheme="majorHAnsi"/>
        </w:rPr>
        <w:t xml:space="preserve"> and Complaints</w:t>
      </w:r>
      <w:bookmarkEnd w:id="83"/>
      <w:bookmarkEnd w:id="84"/>
      <w:bookmarkEnd w:id="85"/>
    </w:p>
    <w:p w14:paraId="68446A9D" w14:textId="38BEBC0D" w:rsidR="04FC3AA1" w:rsidRDefault="04FC3AA1" w:rsidP="000C0CF2">
      <w:pPr>
        <w:pStyle w:val="Heading3"/>
        <w:keepNext w:val="0"/>
        <w:numPr>
          <w:ilvl w:val="2"/>
          <w:numId w:val="45"/>
        </w:numPr>
        <w:spacing w:before="0" w:after="240" w:line="240" w:lineRule="auto"/>
        <w:ind w:hanging="567"/>
        <w:rPr>
          <w:b w:val="0"/>
        </w:rPr>
      </w:pPr>
      <w:r>
        <w:rPr>
          <w:b w:val="0"/>
        </w:rPr>
        <w:t xml:space="preserve">Allegations of Prohibited Conduct under this Policy </w:t>
      </w:r>
      <w:r w:rsidR="00C12F86">
        <w:rPr>
          <w:b w:val="0"/>
        </w:rPr>
        <w:t xml:space="preserve">may </w:t>
      </w:r>
      <w:r>
        <w:rPr>
          <w:b w:val="0"/>
        </w:rPr>
        <w:t xml:space="preserve">be </w:t>
      </w:r>
      <w:r w:rsidR="55F7160D">
        <w:rPr>
          <w:b w:val="0"/>
        </w:rPr>
        <w:t xml:space="preserve">submitted </w:t>
      </w:r>
      <w:r>
        <w:rPr>
          <w:b w:val="0"/>
        </w:rPr>
        <w:t xml:space="preserve">to </w:t>
      </w:r>
      <w:r w:rsidR="68A6A717">
        <w:rPr>
          <w:b w:val="0"/>
        </w:rPr>
        <w:t>Sport Integrity Australia</w:t>
      </w:r>
      <w:r w:rsidR="41F4B3FD">
        <w:rPr>
          <w:b w:val="0"/>
        </w:rPr>
        <w:t xml:space="preserve"> </w:t>
      </w:r>
      <w:r w:rsidR="00C12F86">
        <w:rPr>
          <w:b w:val="0"/>
        </w:rPr>
        <w:t xml:space="preserve">or </w:t>
      </w:r>
      <w:r w:rsidR="00C12F86" w:rsidRPr="00AF3631">
        <w:rPr>
          <w:b w:val="0"/>
          <w:highlight w:val="green"/>
        </w:rPr>
        <w:t>&lt;NSO&gt;</w:t>
      </w:r>
      <w:r w:rsidR="00C12F86">
        <w:rPr>
          <w:b w:val="0"/>
        </w:rPr>
        <w:t xml:space="preserve"> </w:t>
      </w:r>
      <w:r w:rsidR="41F4B3FD">
        <w:rPr>
          <w:b w:val="0"/>
        </w:rPr>
        <w:t>and</w:t>
      </w:r>
      <w:r w:rsidR="5B4FE092">
        <w:rPr>
          <w:b w:val="0"/>
        </w:rPr>
        <w:t xml:space="preserve"> will be managed in accordance with the </w:t>
      </w:r>
      <w:r w:rsidR="00461354" w:rsidRPr="00AF3631">
        <w:rPr>
          <w:b w:val="0"/>
          <w:highlight w:val="green"/>
        </w:rPr>
        <w:t>&lt;NSO&gt;</w:t>
      </w:r>
      <w:r w:rsidR="00461354">
        <w:rPr>
          <w:b w:val="0"/>
        </w:rPr>
        <w:t xml:space="preserve"> </w:t>
      </w:r>
      <w:r w:rsidR="5B4FE092">
        <w:rPr>
          <w:b w:val="0"/>
        </w:rPr>
        <w:t>Complaints, Disputes and Discipline Policy.</w:t>
      </w:r>
      <w:r>
        <w:rPr>
          <w:b w:val="0"/>
        </w:rPr>
        <w:t xml:space="preserve"> </w:t>
      </w:r>
      <w:r w:rsidR="0017545E">
        <w:rPr>
          <w:b w:val="0"/>
        </w:rPr>
        <w:t xml:space="preserve">Sport Integrity Australia has </w:t>
      </w:r>
      <w:r w:rsidR="00780793">
        <w:rPr>
          <w:b w:val="0"/>
        </w:rPr>
        <w:t xml:space="preserve">jurisdiction to </w:t>
      </w:r>
      <w:r w:rsidR="00933F8A">
        <w:rPr>
          <w:b w:val="0"/>
        </w:rPr>
        <w:t>assess and investigate</w:t>
      </w:r>
      <w:r w:rsidR="00DB7A45">
        <w:rPr>
          <w:b w:val="0"/>
        </w:rPr>
        <w:t xml:space="preserve"> (if required)</w:t>
      </w:r>
      <w:r w:rsidR="00933F8A">
        <w:rPr>
          <w:b w:val="0"/>
        </w:rPr>
        <w:t xml:space="preserve"> all </w:t>
      </w:r>
      <w:r w:rsidR="00DB7A45">
        <w:rPr>
          <w:b w:val="0"/>
        </w:rPr>
        <w:t>matters that are deemed to be in-scope under this Policy.</w:t>
      </w:r>
    </w:p>
    <w:p w14:paraId="5F25B14F" w14:textId="4D418AF0" w:rsidR="00165B83" w:rsidRPr="00BC1D22" w:rsidRDefault="00165B83" w:rsidP="000C0CF2">
      <w:pPr>
        <w:pStyle w:val="Heading3"/>
        <w:keepNext w:val="0"/>
        <w:numPr>
          <w:ilvl w:val="2"/>
          <w:numId w:val="45"/>
        </w:numPr>
        <w:spacing w:before="0" w:after="240" w:line="240" w:lineRule="auto"/>
        <w:ind w:hanging="567"/>
        <w:rPr>
          <w:b w:val="0"/>
        </w:rPr>
      </w:pPr>
      <w:bookmarkStart w:id="86" w:name="_Toc65239542"/>
      <w:bookmarkStart w:id="87" w:name="_Toc65242762"/>
      <w:bookmarkStart w:id="88" w:name="_Toc65243061"/>
      <w:r>
        <w:rPr>
          <w:b w:val="0"/>
        </w:rPr>
        <w:t xml:space="preserve">Where </w:t>
      </w:r>
      <w:r w:rsidR="00066421">
        <w:rPr>
          <w:b w:val="0"/>
        </w:rPr>
        <w:t xml:space="preserve">a Relevant Organisation </w:t>
      </w:r>
      <w:r w:rsidR="00225FD4">
        <w:rPr>
          <w:b w:val="0"/>
        </w:rPr>
        <w:t xml:space="preserve">becomes aware of </w:t>
      </w:r>
      <w:r w:rsidR="6765AE03">
        <w:rPr>
          <w:b w:val="0"/>
        </w:rPr>
        <w:t>a potential breach of this Policy</w:t>
      </w:r>
      <w:r w:rsidR="00225FD4">
        <w:rPr>
          <w:b w:val="0"/>
        </w:rPr>
        <w:t xml:space="preserve"> </w:t>
      </w:r>
      <w:r w:rsidR="00066421">
        <w:rPr>
          <w:b w:val="0"/>
        </w:rPr>
        <w:t xml:space="preserve">and </w:t>
      </w:r>
      <w:r w:rsidR="00225FD4">
        <w:rPr>
          <w:b w:val="0"/>
        </w:rPr>
        <w:t xml:space="preserve">the information known about that </w:t>
      </w:r>
      <w:r w:rsidR="1FA3FCD1">
        <w:rPr>
          <w:b w:val="0"/>
        </w:rPr>
        <w:t>potential breach</w:t>
      </w:r>
      <w:r w:rsidR="00225FD4">
        <w:rPr>
          <w:b w:val="0"/>
        </w:rPr>
        <w:t xml:space="preserve"> is such that it would cause a reasonable person to suspect</w:t>
      </w:r>
      <w:r w:rsidR="00066421">
        <w:rPr>
          <w:b w:val="0"/>
        </w:rPr>
        <w:t xml:space="preserve"> that a </w:t>
      </w:r>
      <w:r w:rsidR="00066421" w:rsidDel="006156DE">
        <w:rPr>
          <w:b w:val="0"/>
        </w:rPr>
        <w:t>Child</w:t>
      </w:r>
      <w:r w:rsidR="006156DE">
        <w:rPr>
          <w:b w:val="0"/>
        </w:rPr>
        <w:t>/Young Person</w:t>
      </w:r>
      <w:r w:rsidR="00066421">
        <w:rPr>
          <w:b w:val="0"/>
        </w:rPr>
        <w:t xml:space="preserve"> is, or is at risk of,</w:t>
      </w:r>
      <w:r w:rsidR="009710DE">
        <w:rPr>
          <w:b w:val="0"/>
        </w:rPr>
        <w:t xml:space="preserve"> harm or</w:t>
      </w:r>
      <w:r w:rsidR="00066421">
        <w:rPr>
          <w:b w:val="0"/>
        </w:rPr>
        <w:t xml:space="preserve"> being abused and/or neglected</w:t>
      </w:r>
      <w:r>
        <w:rPr>
          <w:b w:val="0"/>
        </w:rPr>
        <w:t>:</w:t>
      </w:r>
      <w:bookmarkEnd w:id="86"/>
      <w:bookmarkEnd w:id="87"/>
      <w:bookmarkEnd w:id="88"/>
      <w:r w:rsidR="0099670F">
        <w:rPr>
          <w:b w:val="0"/>
        </w:rPr>
        <w:tab/>
      </w:r>
    </w:p>
    <w:p w14:paraId="5F25B150" w14:textId="2ECA758D" w:rsidR="00165B83" w:rsidRPr="00BC1D22" w:rsidRDefault="00960AE2" w:rsidP="00886FBD">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239706E6">
        <w:rPr>
          <w:rFonts w:asciiTheme="majorHAnsi" w:hAnsiTheme="majorHAnsi"/>
        </w:rPr>
        <w:t>t</w:t>
      </w:r>
      <w:r w:rsidR="00225FD4" w:rsidRPr="239706E6">
        <w:rPr>
          <w:rFonts w:asciiTheme="majorHAnsi" w:hAnsiTheme="majorHAnsi"/>
        </w:rPr>
        <w:t xml:space="preserve">he </w:t>
      </w:r>
      <w:r w:rsidR="00165B83" w:rsidRPr="239706E6">
        <w:rPr>
          <w:rFonts w:asciiTheme="majorHAnsi" w:hAnsiTheme="majorHAnsi"/>
        </w:rPr>
        <w:t xml:space="preserve">Relevant Organisation </w:t>
      </w:r>
      <w:r w:rsidR="007D5744" w:rsidRPr="00C51F8E">
        <w:rPr>
          <w:rFonts w:asciiTheme="majorHAnsi" w:hAnsiTheme="majorHAnsi"/>
          <w:color w:val="auto"/>
        </w:rPr>
        <w:t>must</w:t>
      </w:r>
      <w:r w:rsidR="00165B83" w:rsidRPr="00C51F8E">
        <w:rPr>
          <w:rFonts w:asciiTheme="majorHAnsi" w:hAnsiTheme="majorHAnsi"/>
          <w:color w:val="auto"/>
        </w:rPr>
        <w:t xml:space="preserve"> </w:t>
      </w:r>
      <w:r w:rsidR="00165B83" w:rsidRPr="239706E6">
        <w:rPr>
          <w:rFonts w:asciiTheme="majorHAnsi" w:hAnsiTheme="majorHAnsi"/>
        </w:rPr>
        <w:t>comply with</w:t>
      </w:r>
      <w:r w:rsidR="00380A8E">
        <w:rPr>
          <w:rFonts w:asciiTheme="majorHAnsi" w:hAnsiTheme="majorHAnsi"/>
        </w:rPr>
        <w:t xml:space="preserve"> </w:t>
      </w:r>
      <w:r w:rsidR="00165B83" w:rsidRPr="239706E6">
        <w:rPr>
          <w:rFonts w:asciiTheme="majorHAnsi" w:hAnsiTheme="majorHAnsi"/>
        </w:rPr>
        <w:t xml:space="preserve">the requirements of Responding to </w:t>
      </w:r>
      <w:r w:rsidR="006C39D8">
        <w:rPr>
          <w:rFonts w:asciiTheme="majorHAnsi" w:hAnsiTheme="majorHAnsi"/>
        </w:rPr>
        <w:t xml:space="preserve">Risk of </w:t>
      </w:r>
      <w:r w:rsidR="00F82B28">
        <w:rPr>
          <w:rFonts w:asciiTheme="majorHAnsi" w:hAnsiTheme="majorHAnsi"/>
        </w:rPr>
        <w:t xml:space="preserve">Abuse and </w:t>
      </w:r>
      <w:r w:rsidR="006C39D8">
        <w:rPr>
          <w:rFonts w:asciiTheme="majorHAnsi" w:hAnsiTheme="majorHAnsi"/>
        </w:rPr>
        <w:t xml:space="preserve">Harm </w:t>
      </w:r>
      <w:r w:rsidR="00165B83" w:rsidRPr="239706E6">
        <w:rPr>
          <w:rFonts w:asciiTheme="majorHAnsi" w:hAnsiTheme="majorHAnsi"/>
        </w:rPr>
        <w:t xml:space="preserve">in </w:t>
      </w:r>
      <w:r w:rsidR="0013351B">
        <w:rPr>
          <w:rFonts w:asciiTheme="majorHAnsi" w:hAnsiTheme="majorHAnsi"/>
        </w:rPr>
        <w:fldChar w:fldCharType="begin"/>
      </w:r>
      <w:r w:rsidR="0013351B">
        <w:rPr>
          <w:rFonts w:asciiTheme="majorHAnsi" w:hAnsiTheme="majorHAnsi"/>
        </w:rPr>
        <w:instrText xml:space="preserve"> REF _Ref139281461 \h </w:instrText>
      </w:r>
      <w:r w:rsidR="0013351B">
        <w:rPr>
          <w:rFonts w:asciiTheme="majorHAnsi" w:hAnsiTheme="majorHAnsi"/>
        </w:rPr>
      </w:r>
      <w:r w:rsidR="0013351B">
        <w:rPr>
          <w:rFonts w:asciiTheme="majorHAnsi" w:hAnsiTheme="majorHAnsi"/>
        </w:rPr>
        <w:fldChar w:fldCharType="separate"/>
      </w:r>
      <w:r w:rsidR="0013351B" w:rsidRPr="00BB7051">
        <w:rPr>
          <w:rFonts w:asciiTheme="majorHAnsi" w:hAnsiTheme="majorHAnsi" w:cstheme="majorHAnsi"/>
        </w:rPr>
        <w:t>Annexure A</w:t>
      </w:r>
      <w:r w:rsidR="0013351B">
        <w:rPr>
          <w:rFonts w:asciiTheme="majorHAnsi" w:hAnsiTheme="majorHAnsi"/>
        </w:rPr>
        <w:fldChar w:fldCharType="end"/>
      </w:r>
      <w:r w:rsidR="00457CF1" w:rsidRPr="239706E6">
        <w:rPr>
          <w:rFonts w:asciiTheme="majorHAnsi" w:hAnsiTheme="majorHAnsi"/>
        </w:rPr>
        <w:t xml:space="preserve"> </w:t>
      </w:r>
      <w:r w:rsidR="005A1226">
        <w:rPr>
          <w:rFonts w:asciiTheme="majorHAnsi" w:hAnsiTheme="majorHAnsi"/>
        </w:rPr>
        <w:t xml:space="preserve">. This includes waiting until statutory agencies have confirmed that they are either not responding to an allegation or have finalised any intervention they deem </w:t>
      </w:r>
      <w:proofErr w:type="gramStart"/>
      <w:r w:rsidR="005A1226">
        <w:rPr>
          <w:rFonts w:asciiTheme="majorHAnsi" w:hAnsiTheme="majorHAnsi"/>
        </w:rPr>
        <w:t>appropriate;</w:t>
      </w:r>
      <w:proofErr w:type="gramEnd"/>
      <w:r w:rsidR="005A1226">
        <w:rPr>
          <w:rFonts w:asciiTheme="majorHAnsi" w:hAnsiTheme="majorHAnsi"/>
        </w:rPr>
        <w:t xml:space="preserve"> </w:t>
      </w:r>
    </w:p>
    <w:p w14:paraId="5F25B151" w14:textId="280C6EE0" w:rsidR="00165B83" w:rsidRDefault="00165B83" w:rsidP="00886FBD">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3B7B2B06">
        <w:rPr>
          <w:rFonts w:asciiTheme="majorHAnsi" w:hAnsiTheme="majorHAnsi"/>
        </w:rPr>
        <w:t xml:space="preserve">no further action under the Complaints, Disputes and Discipline Policy in relation to that </w:t>
      </w:r>
      <w:r w:rsidR="7D4AA29B" w:rsidRPr="3B7B2B06">
        <w:rPr>
          <w:rFonts w:asciiTheme="majorHAnsi" w:hAnsiTheme="majorHAnsi"/>
        </w:rPr>
        <w:t>potential breach</w:t>
      </w:r>
      <w:r w:rsidRPr="3B7B2B06">
        <w:rPr>
          <w:rFonts w:asciiTheme="majorHAnsi" w:hAnsiTheme="majorHAnsi"/>
        </w:rPr>
        <w:t xml:space="preserve"> should occur until the obligations in </w:t>
      </w:r>
      <w:r w:rsidR="00CE72CE">
        <w:rPr>
          <w:rFonts w:asciiTheme="majorHAnsi" w:hAnsiTheme="majorHAnsi"/>
        </w:rPr>
        <w:t>clause 5(b)</w:t>
      </w:r>
      <w:proofErr w:type="spellStart"/>
      <w:r w:rsidR="00CE72CE">
        <w:rPr>
          <w:rFonts w:asciiTheme="majorHAnsi" w:hAnsiTheme="majorHAnsi"/>
        </w:rPr>
        <w:t>i</w:t>
      </w:r>
      <w:proofErr w:type="spellEnd"/>
      <w:r w:rsidR="00371851">
        <w:rPr>
          <w:rFonts w:asciiTheme="majorHAnsi" w:hAnsiTheme="majorHAnsi"/>
        </w:rPr>
        <w:t>.</w:t>
      </w:r>
      <w:r w:rsidRPr="3B7B2B06">
        <w:rPr>
          <w:rFonts w:asciiTheme="majorHAnsi" w:hAnsiTheme="majorHAnsi"/>
        </w:rPr>
        <w:t xml:space="preserve"> are complied with</w:t>
      </w:r>
      <w:r w:rsidR="00451829">
        <w:rPr>
          <w:rFonts w:asciiTheme="majorHAnsi" w:hAnsiTheme="majorHAnsi"/>
        </w:rPr>
        <w:t>;</w:t>
      </w:r>
      <w:r w:rsidR="00EB6770">
        <w:rPr>
          <w:rFonts w:asciiTheme="majorHAnsi" w:hAnsiTheme="majorHAnsi"/>
        </w:rPr>
        <w:t xml:space="preserve"> and</w:t>
      </w:r>
    </w:p>
    <w:p w14:paraId="605B60F2" w14:textId="184CC4F6" w:rsidR="00EB6770" w:rsidRPr="00EB6770" w:rsidRDefault="00EB6770" w:rsidP="3753104E">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3753104E">
        <w:rPr>
          <w:rFonts w:asciiTheme="majorHAnsi" w:hAnsiTheme="majorHAnsi"/>
        </w:rPr>
        <w:t xml:space="preserve">the Relevant Organisations must apply appropriate risk mitigation strategies to keep all Children/Young People safe while an allegation or complaint is being assessed/investigated. This may include interventions such as supervision, suspension, restriction of duties or temporary redeployment, or suspension or restriction of rights, </w:t>
      </w:r>
      <w:proofErr w:type="gramStart"/>
      <w:r w:rsidRPr="3753104E">
        <w:rPr>
          <w:rFonts w:asciiTheme="majorHAnsi" w:hAnsiTheme="majorHAnsi"/>
        </w:rPr>
        <w:t>privileges</w:t>
      </w:r>
      <w:proofErr w:type="gramEnd"/>
      <w:r w:rsidRPr="3753104E">
        <w:rPr>
          <w:rFonts w:asciiTheme="majorHAnsi" w:hAnsiTheme="majorHAnsi"/>
        </w:rPr>
        <w:t xml:space="preserve"> or benefits.</w:t>
      </w:r>
    </w:p>
    <w:p w14:paraId="5EEF9C68" w14:textId="1BD1FAA6" w:rsidR="3251F5DB" w:rsidRPr="00980189" w:rsidRDefault="3251F5DB" w:rsidP="00D57F8E">
      <w:pPr>
        <w:pStyle w:val="Heading1"/>
        <w:pBdr>
          <w:bottom w:val="single" w:sz="4" w:space="1" w:color="54959D" w:themeColor="accent2"/>
        </w:pBdr>
        <w:tabs>
          <w:tab w:val="clear" w:pos="709"/>
          <w:tab w:val="num" w:pos="567"/>
        </w:tabs>
        <w:ind w:left="567" w:hanging="567"/>
        <w:rPr>
          <w:rFonts w:asciiTheme="majorHAnsi" w:hAnsiTheme="majorHAnsi" w:cstheme="majorHAnsi"/>
        </w:rPr>
      </w:pPr>
      <w:bookmarkStart w:id="89" w:name="_Toc140046429"/>
      <w:r w:rsidRPr="00980189">
        <w:rPr>
          <w:rFonts w:asciiTheme="majorHAnsi" w:hAnsiTheme="majorHAnsi" w:cstheme="majorHAnsi"/>
        </w:rPr>
        <w:t>Other Matters</w:t>
      </w:r>
      <w:bookmarkEnd w:id="89"/>
    </w:p>
    <w:p w14:paraId="26C7E307" w14:textId="2FFCCFA8" w:rsidR="3251F5DB" w:rsidRDefault="3251F5DB" w:rsidP="00966A00">
      <w:pPr>
        <w:pStyle w:val="Heading2"/>
        <w:tabs>
          <w:tab w:val="clear" w:pos="709"/>
          <w:tab w:val="num" w:pos="567"/>
        </w:tabs>
        <w:ind w:left="567" w:hanging="567"/>
        <w:rPr>
          <w:rFonts w:eastAsia="Arial" w:cs="Arial"/>
          <w:bCs/>
        </w:rPr>
      </w:pPr>
      <w:bookmarkStart w:id="90" w:name="_Toc140046430"/>
      <w:r w:rsidRPr="3B7B2B06">
        <w:rPr>
          <w:rFonts w:ascii="Arial" w:eastAsia="Arial" w:hAnsi="Arial" w:cs="Arial"/>
          <w:bCs/>
        </w:rPr>
        <w:t>Education</w:t>
      </w:r>
      <w:bookmarkEnd w:id="90"/>
    </w:p>
    <w:p w14:paraId="6B378B75" w14:textId="45C79845" w:rsidR="3251F5DB" w:rsidRPr="00C67D94" w:rsidRDefault="3251F5DB" w:rsidP="00C67D94">
      <w:pPr>
        <w:pStyle w:val="Heading3"/>
        <w:keepNext w:val="0"/>
        <w:numPr>
          <w:ilvl w:val="2"/>
          <w:numId w:val="45"/>
        </w:numPr>
        <w:spacing w:before="0" w:after="240" w:line="240" w:lineRule="auto"/>
        <w:ind w:hanging="567"/>
        <w:rPr>
          <w:b w:val="0"/>
        </w:rPr>
      </w:pPr>
      <w:r w:rsidRPr="00C67D94">
        <w:rPr>
          <w:b w:val="0"/>
        </w:rPr>
        <w:t xml:space="preserve">To prevent breaches of this policy, build positive behaviours in sport and protect participants from the threat posed by </w:t>
      </w:r>
      <w:r w:rsidR="6A9044A8" w:rsidRPr="00C67D94">
        <w:rPr>
          <w:b w:val="0"/>
        </w:rPr>
        <w:t xml:space="preserve">behaviours and </w:t>
      </w:r>
      <w:r w:rsidRPr="00C67D94">
        <w:rPr>
          <w:b w:val="0"/>
        </w:rPr>
        <w:t>environments</w:t>
      </w:r>
      <w:r w:rsidR="1E535254" w:rsidRPr="00C67D94">
        <w:rPr>
          <w:b w:val="0"/>
        </w:rPr>
        <w:t xml:space="preserve"> that are unsafe to </w:t>
      </w:r>
      <w:r w:rsidR="006156DE" w:rsidRPr="00C67D94">
        <w:rPr>
          <w:b w:val="0"/>
        </w:rPr>
        <w:t>C</w:t>
      </w:r>
      <w:r w:rsidR="1E535254" w:rsidRPr="00C67D94">
        <w:rPr>
          <w:b w:val="0"/>
        </w:rPr>
        <w:t>hildren</w:t>
      </w:r>
      <w:r w:rsidR="006156DE" w:rsidRPr="00C67D94">
        <w:rPr>
          <w:b w:val="0"/>
        </w:rPr>
        <w:t>/Young People</w:t>
      </w:r>
      <w:r w:rsidRPr="00C67D94">
        <w:rPr>
          <w:b w:val="0"/>
        </w:rPr>
        <w:t xml:space="preserve">, </w:t>
      </w:r>
      <w:r w:rsidRPr="00C67D94">
        <w:rPr>
          <w:b w:val="0"/>
          <w:highlight w:val="green"/>
        </w:rPr>
        <w:t>&lt;NSO&gt;</w:t>
      </w:r>
      <w:r w:rsidRPr="00C67D94">
        <w:rPr>
          <w:b w:val="0"/>
        </w:rPr>
        <w:t xml:space="preserve"> is responsible for developing </w:t>
      </w:r>
      <w:r w:rsidR="00EA257D">
        <w:rPr>
          <w:b w:val="0"/>
        </w:rPr>
        <w:t xml:space="preserve">and implementing </w:t>
      </w:r>
      <w:r w:rsidRPr="00C67D94">
        <w:rPr>
          <w:b w:val="0"/>
        </w:rPr>
        <w:t xml:space="preserve">an education </w:t>
      </w:r>
      <w:r w:rsidR="00EA257D">
        <w:rPr>
          <w:b w:val="0"/>
        </w:rPr>
        <w:t xml:space="preserve">plan </w:t>
      </w:r>
      <w:r w:rsidRPr="00C67D94">
        <w:rPr>
          <w:b w:val="0"/>
        </w:rPr>
        <w:t>addressing the content and subject matter of this Policy.</w:t>
      </w:r>
    </w:p>
    <w:p w14:paraId="5261B57C" w14:textId="3E0C00B0" w:rsidR="3251F5DB" w:rsidRPr="00C67D94" w:rsidRDefault="001F3B6B" w:rsidP="00C67D94">
      <w:pPr>
        <w:pStyle w:val="Heading3"/>
        <w:keepNext w:val="0"/>
        <w:numPr>
          <w:ilvl w:val="2"/>
          <w:numId w:val="45"/>
        </w:numPr>
        <w:spacing w:before="0" w:after="240" w:line="240" w:lineRule="auto"/>
        <w:ind w:hanging="567"/>
        <w:rPr>
          <w:b w:val="0"/>
        </w:rPr>
      </w:pPr>
      <w:r w:rsidRPr="005F606F">
        <w:rPr>
          <w:b w:val="0"/>
          <w:highlight w:val="green"/>
        </w:rPr>
        <w:t>&lt;NSO&gt;</w:t>
      </w:r>
      <w:r w:rsidRPr="00C67D94">
        <w:rPr>
          <w:b w:val="0"/>
        </w:rPr>
        <w:t xml:space="preserve"> </w:t>
      </w:r>
      <w:r>
        <w:rPr>
          <w:b w:val="0"/>
        </w:rPr>
        <w:t xml:space="preserve">should engage </w:t>
      </w:r>
      <w:r w:rsidR="3251F5DB" w:rsidRPr="00C67D94">
        <w:rPr>
          <w:b w:val="0"/>
        </w:rPr>
        <w:t xml:space="preserve">Sport Integrity Australia </w:t>
      </w:r>
      <w:r w:rsidR="00231DA6">
        <w:rPr>
          <w:b w:val="0"/>
        </w:rPr>
        <w:t>to</w:t>
      </w:r>
      <w:r w:rsidR="00231DA6" w:rsidRPr="00C67D94">
        <w:rPr>
          <w:b w:val="0"/>
        </w:rPr>
        <w:t xml:space="preserve"> </w:t>
      </w:r>
      <w:r w:rsidR="3251F5DB" w:rsidRPr="00C67D94">
        <w:rPr>
          <w:b w:val="0"/>
        </w:rPr>
        <w:t xml:space="preserve">assist </w:t>
      </w:r>
      <w:r w:rsidR="00231DA6">
        <w:rPr>
          <w:b w:val="0"/>
        </w:rPr>
        <w:t>in the design</w:t>
      </w:r>
      <w:r w:rsidR="3251F5DB" w:rsidRPr="00C67D94">
        <w:rPr>
          <w:b w:val="0"/>
        </w:rPr>
        <w:t>, implement</w:t>
      </w:r>
      <w:r w:rsidR="00231DA6">
        <w:rPr>
          <w:b w:val="0"/>
        </w:rPr>
        <w:t>ation</w:t>
      </w:r>
      <w:r w:rsidR="3251F5DB" w:rsidRPr="00C67D94">
        <w:rPr>
          <w:b w:val="0"/>
        </w:rPr>
        <w:t xml:space="preserve">, and </w:t>
      </w:r>
      <w:r w:rsidR="00536C43" w:rsidRPr="00C67D94">
        <w:rPr>
          <w:b w:val="0"/>
        </w:rPr>
        <w:t>maint</w:t>
      </w:r>
      <w:r w:rsidR="00536C43">
        <w:rPr>
          <w:b w:val="0"/>
        </w:rPr>
        <w:t>enance</w:t>
      </w:r>
      <w:r w:rsidR="007C621A">
        <w:rPr>
          <w:b w:val="0"/>
        </w:rPr>
        <w:t xml:space="preserve"> of the</w:t>
      </w:r>
      <w:r w:rsidR="3251F5DB" w:rsidRPr="00C67D94">
        <w:rPr>
          <w:b w:val="0"/>
        </w:rPr>
        <w:t xml:space="preserve"> education </w:t>
      </w:r>
      <w:r w:rsidR="007C621A">
        <w:rPr>
          <w:b w:val="0"/>
        </w:rPr>
        <w:t xml:space="preserve">plan </w:t>
      </w:r>
      <w:r w:rsidR="00662931">
        <w:rPr>
          <w:b w:val="0"/>
        </w:rPr>
        <w:t xml:space="preserve">and to determine </w:t>
      </w:r>
      <w:r w:rsidR="00014D71">
        <w:rPr>
          <w:b w:val="0"/>
        </w:rPr>
        <w:t xml:space="preserve">priority </w:t>
      </w:r>
      <w:r w:rsidR="003576DB">
        <w:rPr>
          <w:b w:val="0"/>
        </w:rPr>
        <w:t xml:space="preserve">education groups and appropriate interventions. </w:t>
      </w:r>
    </w:p>
    <w:p w14:paraId="659979D4" w14:textId="6D832E3C" w:rsidR="3251F5DB" w:rsidRPr="00C67D94" w:rsidRDefault="3251F5DB" w:rsidP="00C67D94">
      <w:pPr>
        <w:pStyle w:val="Heading3"/>
        <w:keepNext w:val="0"/>
        <w:numPr>
          <w:ilvl w:val="2"/>
          <w:numId w:val="45"/>
        </w:numPr>
        <w:spacing w:before="0" w:after="240" w:line="240" w:lineRule="auto"/>
        <w:ind w:hanging="567"/>
        <w:rPr>
          <w:b w:val="0"/>
        </w:rPr>
      </w:pPr>
      <w:r w:rsidRPr="00C67D94">
        <w:rPr>
          <w:b w:val="0"/>
        </w:rPr>
        <w:t xml:space="preserve">The Relevant Organisation may, from time to time, direct certain Participants to undertake education, which will be relevant and proportionate to their level of participation in </w:t>
      </w:r>
      <w:r w:rsidRPr="005F606F">
        <w:rPr>
          <w:b w:val="0"/>
          <w:highlight w:val="green"/>
        </w:rPr>
        <w:t>&lt;Sport&gt;</w:t>
      </w:r>
      <w:r w:rsidRPr="00C67D94">
        <w:rPr>
          <w:b w:val="0"/>
        </w:rPr>
        <w:t xml:space="preserve"> and the associated integrity risks.</w:t>
      </w:r>
    </w:p>
    <w:p w14:paraId="552837AE" w14:textId="09613BEF" w:rsidR="009E68D9" w:rsidRPr="00C67D94" w:rsidRDefault="009E68D9" w:rsidP="00C67D94">
      <w:pPr>
        <w:pStyle w:val="Heading3"/>
        <w:keepNext w:val="0"/>
        <w:numPr>
          <w:ilvl w:val="2"/>
          <w:numId w:val="45"/>
        </w:numPr>
        <w:spacing w:before="0" w:after="240" w:line="240" w:lineRule="auto"/>
        <w:ind w:hanging="567"/>
        <w:rPr>
          <w:b w:val="0"/>
        </w:rPr>
      </w:pPr>
      <w:r w:rsidRPr="00C67D94">
        <w:rPr>
          <w:b w:val="0"/>
        </w:rPr>
        <w:t xml:space="preserve">Sport </w:t>
      </w:r>
      <w:r w:rsidR="00345933" w:rsidRPr="00C67D94">
        <w:rPr>
          <w:b w:val="0"/>
        </w:rPr>
        <w:t>I</w:t>
      </w:r>
      <w:r w:rsidRPr="00C67D94">
        <w:rPr>
          <w:b w:val="0"/>
        </w:rPr>
        <w:t xml:space="preserve">ntegrity </w:t>
      </w:r>
      <w:r w:rsidR="00345933" w:rsidRPr="00C67D94">
        <w:rPr>
          <w:b w:val="0"/>
        </w:rPr>
        <w:t xml:space="preserve">Australia has developed a range of </w:t>
      </w:r>
      <w:r w:rsidR="00131C9B" w:rsidRPr="00C67D94">
        <w:rPr>
          <w:b w:val="0"/>
        </w:rPr>
        <w:t xml:space="preserve">safeguarding </w:t>
      </w:r>
      <w:r w:rsidR="007F1AC5" w:rsidRPr="00C67D94">
        <w:rPr>
          <w:b w:val="0"/>
        </w:rPr>
        <w:t xml:space="preserve">education </w:t>
      </w:r>
      <w:r w:rsidR="00345933" w:rsidRPr="00C67D94">
        <w:rPr>
          <w:b w:val="0"/>
        </w:rPr>
        <w:t xml:space="preserve">resources </w:t>
      </w:r>
      <w:r w:rsidR="007F1AC5" w:rsidRPr="00C67D94">
        <w:rPr>
          <w:b w:val="0"/>
        </w:rPr>
        <w:t xml:space="preserve">and training </w:t>
      </w:r>
      <w:r w:rsidR="00BF6079" w:rsidRPr="00C67D94">
        <w:rPr>
          <w:b w:val="0"/>
        </w:rPr>
        <w:t xml:space="preserve">material </w:t>
      </w:r>
      <w:r w:rsidR="0010532D" w:rsidRPr="00C67D94">
        <w:rPr>
          <w:b w:val="0"/>
        </w:rPr>
        <w:t xml:space="preserve">for different audiences </w:t>
      </w:r>
      <w:r w:rsidR="00F5437B" w:rsidRPr="00C67D94">
        <w:rPr>
          <w:b w:val="0"/>
        </w:rPr>
        <w:t>(</w:t>
      </w:r>
      <w:r w:rsidR="00CA3E89" w:rsidRPr="00C67D94">
        <w:rPr>
          <w:b w:val="0"/>
        </w:rPr>
        <w:t xml:space="preserve">e.g. </w:t>
      </w:r>
      <w:r w:rsidR="006156DE" w:rsidRPr="00C67D94">
        <w:rPr>
          <w:b w:val="0"/>
        </w:rPr>
        <w:t>C</w:t>
      </w:r>
      <w:r w:rsidR="00CA3E89" w:rsidRPr="00C67D94">
        <w:rPr>
          <w:b w:val="0"/>
        </w:rPr>
        <w:t>hildren</w:t>
      </w:r>
      <w:r w:rsidR="006156DE" w:rsidRPr="00C67D94">
        <w:rPr>
          <w:b w:val="0"/>
        </w:rPr>
        <w:t>/Young People</w:t>
      </w:r>
      <w:r w:rsidR="008A0488" w:rsidRPr="00C67D94">
        <w:rPr>
          <w:b w:val="0"/>
        </w:rPr>
        <w:t xml:space="preserve">, coaches, clubs etc.) </w:t>
      </w:r>
      <w:r w:rsidR="00BF6079" w:rsidRPr="00C67D94">
        <w:rPr>
          <w:b w:val="0"/>
        </w:rPr>
        <w:t xml:space="preserve">which can be found </w:t>
      </w:r>
      <w:hyperlink r:id="rId22" w:history="1">
        <w:r w:rsidR="001F0A66" w:rsidRPr="00C67D94">
          <w:rPr>
            <w:b w:val="0"/>
          </w:rPr>
          <w:t>here</w:t>
        </w:r>
      </w:hyperlink>
      <w:r w:rsidR="001F0A66" w:rsidRPr="00C67D94">
        <w:rPr>
          <w:b w:val="0"/>
        </w:rPr>
        <w:t xml:space="preserve">. </w:t>
      </w:r>
      <w:r w:rsidR="00345933" w:rsidRPr="00C67D94">
        <w:rPr>
          <w:b w:val="0"/>
        </w:rPr>
        <w:t xml:space="preserve"> </w:t>
      </w:r>
    </w:p>
    <w:p w14:paraId="499405BA" w14:textId="7EFC88F8" w:rsidR="7DD314BE" w:rsidRDefault="7DD314BE" w:rsidP="00232E44">
      <w:pPr>
        <w:pStyle w:val="Heading2"/>
        <w:tabs>
          <w:tab w:val="clear" w:pos="709"/>
          <w:tab w:val="num" w:pos="567"/>
        </w:tabs>
        <w:ind w:left="567" w:hanging="567"/>
        <w:rPr>
          <w:rFonts w:ascii="Arial" w:eastAsia="Arial" w:hAnsi="Arial" w:cs="Arial"/>
          <w:bCs/>
        </w:rPr>
      </w:pPr>
      <w:bookmarkStart w:id="91" w:name="_Toc140046431"/>
      <w:r w:rsidRPr="3B7B2B06">
        <w:rPr>
          <w:rFonts w:ascii="Arial" w:eastAsia="Arial" w:hAnsi="Arial" w:cs="Arial"/>
          <w:bCs/>
        </w:rPr>
        <w:t>Information sharing</w:t>
      </w:r>
      <w:bookmarkEnd w:id="91"/>
      <w:r w:rsidRPr="3B7B2B06">
        <w:rPr>
          <w:rFonts w:ascii="Arial" w:eastAsia="Arial" w:hAnsi="Arial" w:cs="Arial"/>
          <w:bCs/>
        </w:rPr>
        <w:t> </w:t>
      </w:r>
    </w:p>
    <w:p w14:paraId="4379257D" w14:textId="253DAE14" w:rsidR="7DD314BE" w:rsidRDefault="00EE6248" w:rsidP="00571539">
      <w:pPr>
        <w:pStyle w:val="Heading3"/>
        <w:spacing w:before="120" w:after="240" w:line="240" w:lineRule="auto"/>
        <w:ind w:left="567"/>
        <w:rPr>
          <w:rFonts w:ascii="Arial" w:eastAsia="Arial" w:hAnsi="Arial" w:cs="Arial"/>
          <w:b w:val="0"/>
          <w:color w:val="000000" w:themeColor="accent6"/>
        </w:rPr>
      </w:pPr>
      <w:r w:rsidRPr="00EE6248">
        <w:rPr>
          <w:rStyle w:val="normaltextrun"/>
          <w:rFonts w:ascii="Arial" w:hAnsi="Arial" w:cs="Arial"/>
          <w:b w:val="0"/>
          <w:bCs/>
          <w:color w:val="000000"/>
          <w:szCs w:val="18"/>
        </w:rPr>
        <w:t xml:space="preserve">Subject to the </w:t>
      </w:r>
      <w:r w:rsidRPr="00EE6248">
        <w:rPr>
          <w:rStyle w:val="normaltextrun"/>
          <w:rFonts w:ascii="Arial" w:hAnsi="Arial" w:cs="Arial"/>
          <w:b w:val="0"/>
          <w:bCs/>
          <w:i/>
          <w:iCs/>
          <w:color w:val="000000"/>
          <w:szCs w:val="18"/>
        </w:rPr>
        <w:t>Privacy Act 1988</w:t>
      </w:r>
      <w:r w:rsidRPr="00EE6248">
        <w:rPr>
          <w:rStyle w:val="normaltextrun"/>
          <w:rFonts w:ascii="Arial" w:hAnsi="Arial" w:cs="Arial"/>
          <w:b w:val="0"/>
          <w:bCs/>
          <w:color w:val="000000"/>
          <w:szCs w:val="18"/>
        </w:rPr>
        <w:t xml:space="preserve"> (</w:t>
      </w:r>
      <w:proofErr w:type="spellStart"/>
      <w:r w:rsidRPr="00EE6248">
        <w:rPr>
          <w:rStyle w:val="normaltextrun"/>
          <w:rFonts w:ascii="Arial" w:hAnsi="Arial" w:cs="Arial"/>
          <w:b w:val="0"/>
          <w:bCs/>
          <w:color w:val="000000"/>
          <w:szCs w:val="18"/>
        </w:rPr>
        <w:t>Cth</w:t>
      </w:r>
      <w:proofErr w:type="spellEnd"/>
      <w:r w:rsidRPr="00EE6248">
        <w:rPr>
          <w:rStyle w:val="normaltextrun"/>
          <w:rFonts w:ascii="Arial" w:hAnsi="Arial" w:cs="Arial"/>
          <w:b w:val="0"/>
          <w:bCs/>
          <w:color w:val="000000"/>
          <w:szCs w:val="18"/>
        </w:rPr>
        <w:t>),</w:t>
      </w:r>
      <w:r w:rsidRPr="006808A4">
        <w:rPr>
          <w:rStyle w:val="normaltextrun"/>
          <w:rFonts w:ascii="Arial" w:hAnsi="Arial" w:cs="Arial"/>
          <w:color w:val="000000"/>
          <w:szCs w:val="18"/>
        </w:rPr>
        <w:t xml:space="preserve"> </w:t>
      </w:r>
      <w:r w:rsidR="7DD314BE" w:rsidRPr="6DBBA334">
        <w:rPr>
          <w:rFonts w:ascii="Arial" w:eastAsia="Arial" w:hAnsi="Arial" w:cs="Arial"/>
          <w:b w:val="0"/>
          <w:color w:val="000000" w:themeColor="accent6"/>
        </w:rPr>
        <w:t>Relevant Organisations may share information they receive relating to</w:t>
      </w:r>
      <w:r w:rsidR="2DF5CB71" w:rsidRPr="6DBBA334">
        <w:rPr>
          <w:rFonts w:ascii="Arial" w:eastAsia="Arial" w:hAnsi="Arial" w:cs="Arial"/>
          <w:b w:val="0"/>
          <w:color w:val="000000" w:themeColor="accent6"/>
        </w:rPr>
        <w:t xml:space="preserve"> </w:t>
      </w:r>
      <w:r w:rsidR="006156DE">
        <w:rPr>
          <w:rFonts w:ascii="Arial" w:eastAsia="Arial" w:hAnsi="Arial" w:cs="Arial"/>
          <w:b w:val="0"/>
          <w:color w:val="000000" w:themeColor="accent6"/>
        </w:rPr>
        <w:t>Child/Young Person</w:t>
      </w:r>
      <w:r w:rsidR="2DF5CB71" w:rsidRPr="6DBBA334">
        <w:rPr>
          <w:rFonts w:ascii="Arial" w:eastAsia="Arial" w:hAnsi="Arial" w:cs="Arial"/>
          <w:b w:val="0"/>
          <w:color w:val="000000" w:themeColor="accent6"/>
        </w:rPr>
        <w:t xml:space="preserve"> safety issues within their sport</w:t>
      </w:r>
      <w:r w:rsidR="005E1AA0" w:rsidRPr="6DBBA334">
        <w:rPr>
          <w:rFonts w:ascii="Arial" w:eastAsia="Arial" w:hAnsi="Arial" w:cs="Arial"/>
          <w:b w:val="0"/>
          <w:color w:val="000000" w:themeColor="accent6"/>
        </w:rPr>
        <w:t xml:space="preserve"> </w:t>
      </w:r>
      <w:r w:rsidR="7DD314BE" w:rsidRPr="6DBBA334">
        <w:rPr>
          <w:rFonts w:ascii="Arial" w:eastAsia="Arial" w:hAnsi="Arial" w:cs="Arial"/>
          <w:b w:val="0"/>
          <w:color w:val="000000" w:themeColor="accent6"/>
        </w:rPr>
        <w:t>with Sport Integrity Australia to enable Sport Integrity Australia to effectively perform its functions.</w:t>
      </w:r>
    </w:p>
    <w:p w14:paraId="3DF1D6A8" w14:textId="69C5E64F" w:rsidR="583E074C" w:rsidRPr="00815376" w:rsidRDefault="583E074C" w:rsidP="00232E44">
      <w:pPr>
        <w:pStyle w:val="Heading2"/>
        <w:tabs>
          <w:tab w:val="clear" w:pos="709"/>
          <w:tab w:val="num" w:pos="567"/>
        </w:tabs>
        <w:ind w:left="567" w:hanging="567"/>
        <w:rPr>
          <w:rFonts w:ascii="Arial" w:eastAsia="Arial" w:hAnsi="Arial" w:cs="Arial"/>
        </w:rPr>
      </w:pPr>
      <w:bookmarkStart w:id="92" w:name="_Toc140046432"/>
      <w:r w:rsidRPr="11656732">
        <w:rPr>
          <w:rFonts w:ascii="Arial" w:eastAsia="Arial" w:hAnsi="Arial" w:cs="Arial"/>
        </w:rPr>
        <w:t>State</w:t>
      </w:r>
      <w:r w:rsidR="20DCA481" w:rsidRPr="7EF22E5D">
        <w:rPr>
          <w:rFonts w:ascii="Arial" w:eastAsia="Arial" w:hAnsi="Arial" w:cs="Arial"/>
        </w:rPr>
        <w:t>/</w:t>
      </w:r>
      <w:r w:rsidR="00925557">
        <w:rPr>
          <w:rFonts w:ascii="Arial" w:eastAsia="Arial" w:hAnsi="Arial" w:cs="Arial"/>
        </w:rPr>
        <w:t>t</w:t>
      </w:r>
      <w:r w:rsidR="20DCA481" w:rsidRPr="7EF22E5D">
        <w:rPr>
          <w:rFonts w:ascii="Arial" w:eastAsia="Arial" w:hAnsi="Arial" w:cs="Arial"/>
        </w:rPr>
        <w:t>erritory</w:t>
      </w:r>
      <w:r w:rsidRPr="11656732">
        <w:rPr>
          <w:rFonts w:ascii="Arial" w:eastAsia="Arial" w:hAnsi="Arial" w:cs="Arial"/>
        </w:rPr>
        <w:t xml:space="preserve"> specific </w:t>
      </w:r>
      <w:r w:rsidR="00EB67D9">
        <w:rPr>
          <w:rFonts w:ascii="Arial" w:eastAsia="Arial" w:hAnsi="Arial" w:cs="Arial"/>
        </w:rPr>
        <w:t>c</w:t>
      </w:r>
      <w:r w:rsidR="006156DE">
        <w:rPr>
          <w:rFonts w:ascii="Arial" w:eastAsia="Arial" w:hAnsi="Arial" w:cs="Arial"/>
        </w:rPr>
        <w:t>hild</w:t>
      </w:r>
      <w:r w:rsidRPr="11656732" w:rsidDel="00EB67D9">
        <w:rPr>
          <w:rFonts w:ascii="Arial" w:eastAsia="Arial" w:hAnsi="Arial" w:cs="Arial"/>
        </w:rPr>
        <w:t xml:space="preserve"> </w:t>
      </w:r>
      <w:r w:rsidR="00EB67D9">
        <w:rPr>
          <w:rFonts w:ascii="Arial" w:eastAsia="Arial" w:hAnsi="Arial" w:cs="Arial"/>
        </w:rPr>
        <w:t>s</w:t>
      </w:r>
      <w:r w:rsidR="00EB67D9" w:rsidRPr="11656732">
        <w:rPr>
          <w:rFonts w:ascii="Arial" w:eastAsia="Arial" w:hAnsi="Arial" w:cs="Arial"/>
        </w:rPr>
        <w:t xml:space="preserve">afe </w:t>
      </w:r>
      <w:r w:rsidR="00EB67D9">
        <w:rPr>
          <w:rFonts w:ascii="Arial" w:eastAsia="Arial" w:hAnsi="Arial" w:cs="Arial"/>
        </w:rPr>
        <w:t>s</w:t>
      </w:r>
      <w:r w:rsidR="00EB67D9" w:rsidRPr="11656732">
        <w:rPr>
          <w:rFonts w:ascii="Arial" w:eastAsia="Arial" w:hAnsi="Arial" w:cs="Arial"/>
        </w:rPr>
        <w:t>tandards</w:t>
      </w:r>
      <w:bookmarkEnd w:id="92"/>
    </w:p>
    <w:p w14:paraId="7A529CAB" w14:textId="10102229" w:rsidR="00EB46F5" w:rsidRPr="00815376" w:rsidRDefault="583E074C" w:rsidP="00571539">
      <w:pPr>
        <w:pStyle w:val="Heading3"/>
        <w:spacing w:before="120" w:after="240" w:line="240" w:lineRule="auto"/>
        <w:ind w:left="567"/>
        <w:rPr>
          <w:rFonts w:asciiTheme="minorHAnsi" w:eastAsiaTheme="minorEastAsia" w:hAnsiTheme="minorHAnsi" w:cstheme="minorBidi"/>
        </w:rPr>
      </w:pPr>
      <w:r w:rsidRPr="00891788">
        <w:rPr>
          <w:b w:val="0"/>
        </w:rPr>
        <w:t>This Policy is underpinned by the National Principles for Child Safe Organisations. Some states and territories have established their own child safe standards with compliance re</w:t>
      </w:r>
      <w:r w:rsidR="46A3A698" w:rsidRPr="00891788">
        <w:rPr>
          <w:b w:val="0"/>
        </w:rPr>
        <w:t>quirements</w:t>
      </w:r>
      <w:r w:rsidRPr="00891788">
        <w:rPr>
          <w:b w:val="0"/>
        </w:rPr>
        <w:t>. Relevant Organisations and Relevant Persons are responsible for familiarising themselves with the legislative requirements in their state or territory and taking steps to ensure that they are meeting any additional compliance requirements</w:t>
      </w:r>
      <w:r w:rsidR="00B80CCE" w:rsidRPr="00891788">
        <w:rPr>
          <w:b w:val="0"/>
        </w:rPr>
        <w:t xml:space="preserve">, </w:t>
      </w:r>
      <w:r w:rsidR="00B80CCE" w:rsidRPr="11656732">
        <w:rPr>
          <w:rFonts w:ascii="Arial" w:eastAsia="Arial" w:hAnsi="Arial" w:cs="Arial"/>
          <w:b w:val="0"/>
        </w:rPr>
        <w:t xml:space="preserve">including by adopting additional procedures, </w:t>
      </w:r>
      <w:proofErr w:type="gramStart"/>
      <w:r w:rsidR="00B80CCE" w:rsidRPr="11656732">
        <w:rPr>
          <w:rFonts w:ascii="Arial" w:eastAsia="Arial" w:hAnsi="Arial" w:cs="Arial"/>
          <w:b w:val="0"/>
        </w:rPr>
        <w:t>policies</w:t>
      </w:r>
      <w:proofErr w:type="gramEnd"/>
      <w:r w:rsidR="00B80CCE" w:rsidRPr="11656732">
        <w:rPr>
          <w:rFonts w:ascii="Arial" w:eastAsia="Arial" w:hAnsi="Arial" w:cs="Arial"/>
          <w:b w:val="0"/>
        </w:rPr>
        <w:t xml:space="preserve"> or standards where necessary</w:t>
      </w:r>
      <w:r w:rsidRPr="00891788">
        <w:rPr>
          <w:b w:val="0"/>
        </w:rPr>
        <w:t>.</w:t>
      </w:r>
    </w:p>
    <w:p w14:paraId="7FECF0EC" w14:textId="06CD9E7C" w:rsidR="00A052ED" w:rsidRDefault="00A052ED" w:rsidP="0066145C">
      <w:pPr>
        <w:pStyle w:val="BodyText"/>
        <w:spacing w:before="240" w:after="120"/>
        <w:rPr>
          <w:rFonts w:asciiTheme="majorHAnsi" w:hAnsiTheme="majorHAnsi" w:cstheme="majorHAnsi"/>
          <w:sz w:val="18"/>
          <w:szCs w:val="18"/>
          <w:lang w:val="en-AU"/>
        </w:rPr>
      </w:pPr>
      <w:r>
        <w:rPr>
          <w:rFonts w:asciiTheme="majorHAnsi" w:hAnsiTheme="majorHAnsi" w:cstheme="majorHAnsi"/>
          <w:sz w:val="18"/>
          <w:szCs w:val="18"/>
          <w:lang w:val="en-AU"/>
        </w:rPr>
        <w:br w:type="page"/>
      </w:r>
    </w:p>
    <w:p w14:paraId="5F25B16E" w14:textId="1C11043B" w:rsidR="00165B83" w:rsidRDefault="00AF41B1" w:rsidP="00D57F8E">
      <w:pPr>
        <w:pStyle w:val="Heading1"/>
        <w:numPr>
          <w:ilvl w:val="0"/>
          <w:numId w:val="0"/>
        </w:numPr>
        <w:pBdr>
          <w:bottom w:val="single" w:sz="4" w:space="1" w:color="54959D" w:themeColor="accent2"/>
        </w:pBdr>
        <w:rPr>
          <w:rFonts w:asciiTheme="majorHAnsi" w:hAnsiTheme="majorHAnsi" w:cstheme="majorHAnsi"/>
        </w:rPr>
      </w:pPr>
      <w:bookmarkStart w:id="93" w:name="_Toc65091208"/>
      <w:bookmarkStart w:id="94" w:name="_Ref131580064"/>
      <w:bookmarkStart w:id="95" w:name="_Ref139279653"/>
      <w:bookmarkStart w:id="96" w:name="_Ref139281461"/>
      <w:bookmarkStart w:id="97" w:name="_Toc140046433"/>
      <w:r w:rsidRPr="00BB7051">
        <w:rPr>
          <w:rFonts w:asciiTheme="majorHAnsi" w:hAnsiTheme="majorHAnsi" w:cstheme="majorHAnsi"/>
        </w:rPr>
        <w:lastRenderedPageBreak/>
        <w:t>Annexure A</w:t>
      </w:r>
      <w:r w:rsidR="00840A50" w:rsidRPr="00BB7051">
        <w:rPr>
          <w:rFonts w:asciiTheme="majorHAnsi" w:hAnsiTheme="majorHAnsi" w:cstheme="majorHAnsi"/>
        </w:rPr>
        <w:t xml:space="preserve">: </w:t>
      </w:r>
      <w:r w:rsidR="009D515E" w:rsidRPr="00BB7051">
        <w:rPr>
          <w:rFonts w:asciiTheme="majorHAnsi" w:hAnsiTheme="majorHAnsi" w:cstheme="majorHAnsi"/>
        </w:rPr>
        <w:t xml:space="preserve">Responding to </w:t>
      </w:r>
      <w:bookmarkEnd w:id="93"/>
      <w:bookmarkEnd w:id="94"/>
      <w:bookmarkEnd w:id="95"/>
      <w:bookmarkEnd w:id="96"/>
      <w:r w:rsidR="008733EB">
        <w:rPr>
          <w:rFonts w:asciiTheme="majorHAnsi" w:hAnsiTheme="majorHAnsi" w:cstheme="majorHAnsi"/>
        </w:rPr>
        <w:t xml:space="preserve">Risk of </w:t>
      </w:r>
      <w:r w:rsidR="00FE3C5F">
        <w:rPr>
          <w:rFonts w:asciiTheme="majorHAnsi" w:hAnsiTheme="majorHAnsi" w:cstheme="majorHAnsi"/>
        </w:rPr>
        <w:t xml:space="preserve">Abuse and </w:t>
      </w:r>
      <w:r w:rsidR="008733EB">
        <w:rPr>
          <w:rFonts w:asciiTheme="majorHAnsi" w:hAnsiTheme="majorHAnsi" w:cstheme="majorHAnsi"/>
        </w:rPr>
        <w:t xml:space="preserve">Harm </w:t>
      </w:r>
      <w:r w:rsidR="00336D33">
        <w:rPr>
          <w:rFonts w:asciiTheme="majorHAnsi" w:hAnsiTheme="majorHAnsi" w:cstheme="majorHAnsi"/>
        </w:rPr>
        <w:t>to Children and Young People</w:t>
      </w:r>
      <w:bookmarkEnd w:id="97"/>
    </w:p>
    <w:p w14:paraId="44C8E122" w14:textId="4B83F675" w:rsidR="00C15FB0" w:rsidRPr="007A341E" w:rsidRDefault="00FC6304" w:rsidP="00AD0FB8">
      <w:pPr>
        <w:pStyle w:val="AnnexureH2"/>
        <w:tabs>
          <w:tab w:val="clear" w:pos="709"/>
        </w:tabs>
        <w:ind w:left="0" w:firstLine="0"/>
        <w:rPr>
          <w:sz w:val="20"/>
          <w:szCs w:val="20"/>
        </w:rPr>
      </w:pPr>
      <w:r>
        <w:rPr>
          <w:rFonts w:asciiTheme="majorHAnsi" w:hAnsiTheme="majorHAnsi" w:cstheme="majorHAnsi"/>
          <w:b/>
          <w:bCs/>
          <w:sz w:val="20"/>
          <w:szCs w:val="20"/>
        </w:rPr>
        <w:t xml:space="preserve">Under relevant </w:t>
      </w:r>
      <w:r w:rsidR="00EB67D9">
        <w:rPr>
          <w:rFonts w:asciiTheme="majorHAnsi" w:hAnsiTheme="majorHAnsi" w:cstheme="majorHAnsi"/>
          <w:b/>
          <w:bCs/>
          <w:sz w:val="20"/>
          <w:szCs w:val="20"/>
        </w:rPr>
        <w:t>s</w:t>
      </w:r>
      <w:r>
        <w:rPr>
          <w:rFonts w:asciiTheme="majorHAnsi" w:hAnsiTheme="majorHAnsi" w:cstheme="majorHAnsi"/>
          <w:b/>
          <w:bCs/>
          <w:sz w:val="20"/>
          <w:szCs w:val="20"/>
        </w:rPr>
        <w:t>tate/</w:t>
      </w:r>
      <w:r w:rsidR="00EB67D9">
        <w:rPr>
          <w:rFonts w:asciiTheme="majorHAnsi" w:hAnsiTheme="majorHAnsi" w:cstheme="majorHAnsi"/>
          <w:b/>
          <w:bCs/>
          <w:sz w:val="20"/>
          <w:szCs w:val="20"/>
        </w:rPr>
        <w:t>t</w:t>
      </w:r>
      <w:r>
        <w:rPr>
          <w:rFonts w:asciiTheme="majorHAnsi" w:hAnsiTheme="majorHAnsi" w:cstheme="majorHAnsi"/>
          <w:b/>
          <w:bCs/>
          <w:sz w:val="20"/>
          <w:szCs w:val="20"/>
        </w:rPr>
        <w:t>erritory laws, f</w:t>
      </w:r>
      <w:r w:rsidRPr="007A341E">
        <w:rPr>
          <w:rFonts w:asciiTheme="majorHAnsi" w:hAnsiTheme="majorHAnsi" w:cstheme="majorHAnsi"/>
          <w:b/>
          <w:bCs/>
          <w:sz w:val="20"/>
          <w:szCs w:val="20"/>
        </w:rPr>
        <w:t xml:space="preserve">ailure </w:t>
      </w:r>
      <w:r w:rsidR="00AD0FB8" w:rsidRPr="007A341E">
        <w:rPr>
          <w:rFonts w:asciiTheme="majorHAnsi" w:hAnsiTheme="majorHAnsi" w:cstheme="majorHAnsi"/>
          <w:b/>
          <w:bCs/>
          <w:sz w:val="20"/>
          <w:szCs w:val="20"/>
        </w:rPr>
        <w:t xml:space="preserve">to report any reasonable suspicion or knowledge that a </w:t>
      </w:r>
      <w:r w:rsidR="00994B62">
        <w:rPr>
          <w:rFonts w:asciiTheme="majorHAnsi" w:hAnsiTheme="majorHAnsi" w:cstheme="majorHAnsi"/>
          <w:b/>
          <w:bCs/>
          <w:sz w:val="20"/>
          <w:szCs w:val="20"/>
        </w:rPr>
        <w:t>Child/Young Person</w:t>
      </w:r>
      <w:r w:rsidR="00AD0FB8" w:rsidRPr="007A341E">
        <w:rPr>
          <w:rFonts w:asciiTheme="majorHAnsi" w:hAnsiTheme="majorHAnsi" w:cstheme="majorHAnsi"/>
          <w:b/>
          <w:bCs/>
          <w:sz w:val="20"/>
          <w:szCs w:val="20"/>
        </w:rPr>
        <w:t xml:space="preserve"> is or </w:t>
      </w:r>
      <w:r w:rsidR="002302C6">
        <w:rPr>
          <w:rFonts w:asciiTheme="majorHAnsi" w:hAnsiTheme="majorHAnsi" w:cstheme="majorHAnsi"/>
          <w:b/>
          <w:bCs/>
          <w:sz w:val="20"/>
          <w:szCs w:val="20"/>
        </w:rPr>
        <w:t xml:space="preserve">is </w:t>
      </w:r>
      <w:r w:rsidR="00AD0FB8" w:rsidRPr="007A341E">
        <w:rPr>
          <w:rFonts w:asciiTheme="majorHAnsi" w:hAnsiTheme="majorHAnsi" w:cstheme="majorHAnsi"/>
          <w:b/>
          <w:bCs/>
          <w:sz w:val="20"/>
          <w:szCs w:val="20"/>
        </w:rPr>
        <w:t xml:space="preserve">likely to be at risk of harm could result in criminal proceedings. </w:t>
      </w:r>
      <w:r w:rsidR="0009172E">
        <w:rPr>
          <w:rFonts w:asciiTheme="majorHAnsi" w:hAnsiTheme="majorHAnsi" w:cstheme="majorHAnsi"/>
          <w:b/>
          <w:bCs/>
          <w:sz w:val="20"/>
          <w:szCs w:val="20"/>
        </w:rPr>
        <w:t>This Annexure provides examples of the main actions that must be followed, however k</w:t>
      </w:r>
      <w:r w:rsidR="00AD0FB8" w:rsidRPr="007A341E">
        <w:rPr>
          <w:rFonts w:asciiTheme="majorHAnsi" w:hAnsiTheme="majorHAnsi" w:cstheme="majorHAnsi"/>
          <w:b/>
          <w:bCs/>
          <w:sz w:val="20"/>
          <w:szCs w:val="20"/>
        </w:rPr>
        <w:t xml:space="preserve">nowledge of </w:t>
      </w:r>
      <w:r w:rsidR="002302C6">
        <w:rPr>
          <w:rFonts w:asciiTheme="majorHAnsi" w:hAnsiTheme="majorHAnsi" w:cstheme="majorHAnsi"/>
          <w:b/>
          <w:bCs/>
          <w:sz w:val="20"/>
          <w:szCs w:val="20"/>
        </w:rPr>
        <w:t>the</w:t>
      </w:r>
      <w:r w:rsidR="00AD0FB8" w:rsidRPr="007A341E">
        <w:rPr>
          <w:rFonts w:asciiTheme="majorHAnsi" w:hAnsiTheme="majorHAnsi" w:cstheme="majorHAnsi"/>
          <w:b/>
          <w:bCs/>
          <w:sz w:val="20"/>
          <w:szCs w:val="20"/>
        </w:rPr>
        <w:t xml:space="preserve"> relevant </w:t>
      </w:r>
      <w:r w:rsidR="00EB67D9">
        <w:rPr>
          <w:rFonts w:asciiTheme="majorHAnsi" w:hAnsiTheme="majorHAnsi" w:cstheme="majorHAnsi"/>
          <w:b/>
          <w:bCs/>
          <w:sz w:val="20"/>
          <w:szCs w:val="20"/>
        </w:rPr>
        <w:t>s</w:t>
      </w:r>
      <w:r w:rsidR="00AD0FB8" w:rsidRPr="007A341E">
        <w:rPr>
          <w:rFonts w:asciiTheme="majorHAnsi" w:hAnsiTheme="majorHAnsi" w:cstheme="majorHAnsi"/>
          <w:b/>
          <w:bCs/>
          <w:sz w:val="20"/>
          <w:szCs w:val="20"/>
        </w:rPr>
        <w:t>tate/</w:t>
      </w:r>
      <w:r w:rsidR="00EB67D9">
        <w:rPr>
          <w:rFonts w:asciiTheme="majorHAnsi" w:hAnsiTheme="majorHAnsi" w:cstheme="majorHAnsi"/>
          <w:b/>
          <w:bCs/>
          <w:sz w:val="20"/>
          <w:szCs w:val="20"/>
        </w:rPr>
        <w:t>t</w:t>
      </w:r>
      <w:r w:rsidR="00AD0FB8" w:rsidRPr="007A341E">
        <w:rPr>
          <w:rFonts w:asciiTheme="majorHAnsi" w:hAnsiTheme="majorHAnsi" w:cstheme="majorHAnsi"/>
          <w:b/>
          <w:bCs/>
          <w:sz w:val="20"/>
          <w:szCs w:val="20"/>
        </w:rPr>
        <w:t>erritory reporting obligations is critical.</w:t>
      </w:r>
      <w:r w:rsidR="00C45314">
        <w:rPr>
          <w:rFonts w:asciiTheme="majorHAnsi" w:hAnsiTheme="majorHAnsi" w:cstheme="majorHAnsi"/>
          <w:b/>
          <w:bCs/>
          <w:sz w:val="20"/>
          <w:szCs w:val="20"/>
        </w:rPr>
        <w:t xml:space="preserve"> </w:t>
      </w:r>
    </w:p>
    <w:tbl>
      <w:tblPr>
        <w:tblStyle w:val="TableGrid"/>
        <w:tblW w:w="10207" w:type="dxa"/>
        <w:tblInd w:w="-426" w:type="dxa"/>
        <w:tblLook w:val="04A0" w:firstRow="1" w:lastRow="0" w:firstColumn="1" w:lastColumn="0" w:noHBand="0" w:noVBand="1"/>
      </w:tblPr>
      <w:tblGrid>
        <w:gridCol w:w="10207"/>
      </w:tblGrid>
      <w:tr w:rsidR="00A41AF5" w:rsidRPr="00E274A3" w14:paraId="5F25B171" w14:textId="77777777" w:rsidTr="6C3AE323">
        <w:trPr>
          <w:trHeight w:val="1108"/>
        </w:trPr>
        <w:tc>
          <w:tcPr>
            <w:tcW w:w="10207" w:type="dxa"/>
            <w:tcBorders>
              <w:top w:val="single" w:sz="24" w:space="0" w:color="C00000"/>
              <w:left w:val="single" w:sz="24" w:space="0" w:color="C00000"/>
              <w:bottom w:val="single" w:sz="24" w:space="0" w:color="C00000"/>
              <w:right w:val="single" w:sz="24" w:space="0" w:color="C00000"/>
            </w:tcBorders>
            <w:shd w:val="clear" w:color="auto" w:fill="auto"/>
          </w:tcPr>
          <w:p w14:paraId="5F25B16F" w14:textId="5C0D7533" w:rsidR="00165B83" w:rsidRPr="00E274A3" w:rsidRDefault="00165B83" w:rsidP="001927FC">
            <w:pPr>
              <w:spacing w:before="80" w:after="80"/>
              <w:rPr>
                <w:rFonts w:asciiTheme="majorHAnsi" w:hAnsiTheme="majorHAnsi" w:cstheme="majorHAnsi"/>
                <w:b/>
                <w:bCs/>
                <w:sz w:val="24"/>
                <w:szCs w:val="24"/>
              </w:rPr>
            </w:pPr>
            <w:r w:rsidRPr="00E274A3">
              <w:rPr>
                <w:rFonts w:asciiTheme="majorHAnsi" w:hAnsiTheme="majorHAnsi" w:cstheme="majorHAnsi"/>
                <w:b/>
                <w:bCs/>
                <w:sz w:val="24"/>
                <w:szCs w:val="24"/>
              </w:rPr>
              <w:t xml:space="preserve">You </w:t>
            </w:r>
            <w:r w:rsidR="007D5744" w:rsidRPr="007D5744">
              <w:rPr>
                <w:rFonts w:asciiTheme="majorHAnsi" w:hAnsiTheme="majorHAnsi" w:cstheme="majorHAnsi"/>
                <w:b/>
                <w:bCs/>
                <w:color w:val="FF0000"/>
                <w:sz w:val="24"/>
                <w:szCs w:val="24"/>
              </w:rPr>
              <w:t>must</w:t>
            </w:r>
            <w:r w:rsidRPr="00E274A3">
              <w:rPr>
                <w:rFonts w:asciiTheme="majorHAnsi" w:hAnsiTheme="majorHAnsi" w:cstheme="majorHAnsi"/>
                <w:b/>
                <w:bCs/>
                <w:sz w:val="24"/>
                <w:szCs w:val="24"/>
              </w:rPr>
              <w:t xml:space="preserve"> ACT.</w:t>
            </w:r>
          </w:p>
          <w:p w14:paraId="5F25B170" w14:textId="6702FA8C" w:rsidR="00165B83" w:rsidRPr="00571539" w:rsidRDefault="00165B83" w:rsidP="001927FC">
            <w:pPr>
              <w:pStyle w:val="AnnexureH2"/>
              <w:tabs>
                <w:tab w:val="clear" w:pos="709"/>
              </w:tabs>
              <w:spacing w:before="80" w:after="80"/>
              <w:ind w:left="0" w:firstLine="0"/>
              <w:rPr>
                <w:rFonts w:asciiTheme="majorHAnsi" w:hAnsiTheme="majorHAnsi" w:cstheme="majorHAnsi"/>
                <w:sz w:val="18"/>
                <w:szCs w:val="18"/>
              </w:rPr>
            </w:pPr>
            <w:r w:rsidRPr="00571539">
              <w:rPr>
                <w:rFonts w:asciiTheme="majorHAnsi" w:hAnsiTheme="majorHAnsi" w:cstheme="majorHAnsi"/>
                <w:sz w:val="18"/>
                <w:szCs w:val="18"/>
              </w:rPr>
              <w:t xml:space="preserve">As a person involved in </w:t>
            </w:r>
            <w:r w:rsidRPr="00571539">
              <w:rPr>
                <w:rFonts w:asciiTheme="majorHAnsi" w:hAnsiTheme="majorHAnsi" w:cstheme="majorHAnsi"/>
                <w:sz w:val="18"/>
                <w:szCs w:val="18"/>
                <w:highlight w:val="green"/>
              </w:rPr>
              <w:t>&lt;Sport&gt;</w:t>
            </w:r>
            <w:r w:rsidRPr="00571539">
              <w:rPr>
                <w:rFonts w:asciiTheme="majorHAnsi" w:hAnsiTheme="majorHAnsi" w:cstheme="majorHAnsi"/>
                <w:sz w:val="18"/>
                <w:szCs w:val="18"/>
              </w:rPr>
              <w:t xml:space="preserve"> you play a crucial role in protecting Children</w:t>
            </w:r>
            <w:r w:rsidR="00994B62">
              <w:rPr>
                <w:rFonts w:asciiTheme="majorHAnsi" w:hAnsiTheme="majorHAnsi" w:cstheme="majorHAnsi"/>
                <w:sz w:val="18"/>
                <w:szCs w:val="18"/>
              </w:rPr>
              <w:t>/Young People</w:t>
            </w:r>
            <w:r w:rsidRPr="00571539">
              <w:rPr>
                <w:rFonts w:asciiTheme="majorHAnsi" w:hAnsiTheme="majorHAnsi" w:cstheme="majorHAnsi"/>
                <w:sz w:val="18"/>
                <w:szCs w:val="18"/>
              </w:rPr>
              <w:t xml:space="preserve">. You </w:t>
            </w:r>
            <w:r w:rsidR="007D5744" w:rsidRPr="00571539">
              <w:rPr>
                <w:rFonts w:asciiTheme="majorHAnsi" w:hAnsiTheme="majorHAnsi" w:cstheme="majorHAnsi"/>
                <w:color w:val="FF0000"/>
                <w:sz w:val="18"/>
                <w:szCs w:val="18"/>
              </w:rPr>
              <w:t>must</w:t>
            </w:r>
            <w:r w:rsidRPr="00571539">
              <w:rPr>
                <w:rFonts w:asciiTheme="majorHAnsi" w:hAnsiTheme="majorHAnsi" w:cstheme="majorHAnsi"/>
                <w:sz w:val="18"/>
                <w:szCs w:val="18"/>
              </w:rPr>
              <w:t xml:space="preserve"> follow the four actions set out below when responding to any Child Abuse allegations. </w:t>
            </w:r>
          </w:p>
        </w:tc>
      </w:tr>
      <w:tr w:rsidR="00FD1D44" w:rsidRPr="00E274A3" w14:paraId="5F25B173" w14:textId="77777777" w:rsidTr="6C3AE323">
        <w:trPr>
          <w:trHeight w:val="170"/>
        </w:trPr>
        <w:tc>
          <w:tcPr>
            <w:tcW w:w="10207" w:type="dxa"/>
            <w:tcBorders>
              <w:top w:val="single" w:sz="24" w:space="0" w:color="C00000"/>
              <w:bottom w:val="single" w:sz="24" w:space="0" w:color="000000" w:themeColor="accent6" w:themeShade="00"/>
            </w:tcBorders>
            <w:shd w:val="clear" w:color="auto" w:fill="auto"/>
          </w:tcPr>
          <w:p w14:paraId="5F25B172" w14:textId="77777777" w:rsidR="00165B83" w:rsidRPr="000B28A6" w:rsidRDefault="00165B83" w:rsidP="001927FC">
            <w:pPr>
              <w:pStyle w:val="AnnexureH2"/>
              <w:tabs>
                <w:tab w:val="clear" w:pos="709"/>
              </w:tabs>
              <w:spacing w:after="0"/>
              <w:ind w:left="0" w:firstLine="0"/>
              <w:rPr>
                <w:rFonts w:asciiTheme="majorHAnsi" w:hAnsiTheme="majorHAnsi" w:cstheme="majorHAnsi"/>
                <w:sz w:val="16"/>
                <w:szCs w:val="16"/>
              </w:rPr>
            </w:pPr>
          </w:p>
        </w:tc>
      </w:tr>
      <w:tr w:rsidR="00A41AF5" w:rsidRPr="00E274A3" w14:paraId="5F25B17B" w14:textId="77777777" w:rsidTr="6C3AE323">
        <w:tc>
          <w:tcPr>
            <w:tcW w:w="10207" w:type="dxa"/>
            <w:tcBorders>
              <w:top w:val="single" w:sz="24" w:space="0" w:color="000000" w:themeColor="accent6" w:themeShade="00"/>
              <w:left w:val="single" w:sz="24" w:space="0" w:color="000000" w:themeColor="accent6" w:themeShade="00"/>
              <w:bottom w:val="single" w:sz="24" w:space="0" w:color="000000" w:themeColor="accent6" w:themeShade="00"/>
              <w:right w:val="single" w:sz="24" w:space="0" w:color="000000" w:themeColor="accent6" w:themeShade="00"/>
            </w:tcBorders>
            <w:shd w:val="clear" w:color="auto" w:fill="auto"/>
          </w:tcPr>
          <w:p w14:paraId="5F25B174" w14:textId="77777777" w:rsidR="00165B83" w:rsidRPr="00E274A3" w:rsidRDefault="00165B83" w:rsidP="001927FC">
            <w:pPr>
              <w:spacing w:before="80" w:after="80"/>
              <w:rPr>
                <w:rFonts w:asciiTheme="majorHAnsi" w:hAnsiTheme="majorHAnsi" w:cstheme="majorHAnsi"/>
                <w:b/>
                <w:bCs/>
                <w:sz w:val="24"/>
                <w:szCs w:val="24"/>
              </w:rPr>
            </w:pPr>
            <w:r w:rsidRPr="00E274A3">
              <w:rPr>
                <w:rFonts w:asciiTheme="majorHAnsi" w:hAnsiTheme="majorHAnsi" w:cstheme="majorHAnsi"/>
                <w:b/>
                <w:bCs/>
                <w:sz w:val="24"/>
                <w:szCs w:val="24"/>
              </w:rPr>
              <w:t>Action 1 - Responding</w:t>
            </w:r>
          </w:p>
          <w:p w14:paraId="5F25B175" w14:textId="2092B5DB" w:rsidR="00165B83" w:rsidRPr="00E274A3" w:rsidRDefault="00165B83" w:rsidP="001927FC">
            <w:pPr>
              <w:pStyle w:val="Footer"/>
              <w:spacing w:before="80" w:after="80"/>
              <w:rPr>
                <w:rFonts w:cstheme="majorHAnsi"/>
                <w:sz w:val="20"/>
                <w:szCs w:val="20"/>
              </w:rPr>
            </w:pPr>
            <w:r w:rsidRPr="00E274A3">
              <w:rPr>
                <w:rFonts w:cstheme="majorHAnsi"/>
                <w:b/>
                <w:bCs/>
                <w:kern w:val="24"/>
                <w:sz w:val="20"/>
                <w:szCs w:val="20"/>
              </w:rPr>
              <w:t xml:space="preserve">If a </w:t>
            </w:r>
            <w:r w:rsidRPr="00E274A3" w:rsidDel="00994B62">
              <w:rPr>
                <w:rFonts w:cstheme="majorHAnsi"/>
                <w:b/>
                <w:bCs/>
                <w:kern w:val="24"/>
                <w:sz w:val="20"/>
                <w:szCs w:val="20"/>
              </w:rPr>
              <w:t>Child</w:t>
            </w:r>
            <w:r w:rsidR="00994B62">
              <w:rPr>
                <w:rFonts w:cstheme="majorHAnsi"/>
                <w:b/>
                <w:bCs/>
                <w:kern w:val="24"/>
                <w:sz w:val="20"/>
                <w:szCs w:val="20"/>
              </w:rPr>
              <w:t>/Young Person</w:t>
            </w:r>
            <w:r w:rsidRPr="00E274A3">
              <w:rPr>
                <w:rFonts w:cstheme="majorHAnsi"/>
                <w:b/>
                <w:bCs/>
                <w:kern w:val="24"/>
                <w:sz w:val="20"/>
                <w:szCs w:val="20"/>
              </w:rPr>
              <w:t xml:space="preserve"> is at risk of immediate </w:t>
            </w:r>
            <w:r w:rsidR="00C70891" w:rsidRPr="00E274A3">
              <w:rPr>
                <w:rFonts w:cstheme="majorHAnsi"/>
                <w:b/>
                <w:bCs/>
                <w:kern w:val="24"/>
                <w:sz w:val="20"/>
                <w:szCs w:val="20"/>
              </w:rPr>
              <w:t>harm,</w:t>
            </w:r>
            <w:r w:rsidRPr="00E274A3">
              <w:rPr>
                <w:rFonts w:cstheme="majorHAnsi"/>
                <w:b/>
                <w:bCs/>
                <w:kern w:val="24"/>
                <w:sz w:val="20"/>
                <w:szCs w:val="20"/>
              </w:rPr>
              <w:t xml:space="preserve"> you </w:t>
            </w:r>
            <w:r w:rsidR="007D5744" w:rsidRPr="00C51F8E">
              <w:rPr>
                <w:rFonts w:cstheme="majorHAnsi"/>
                <w:b/>
                <w:bCs/>
                <w:color w:val="auto"/>
                <w:kern w:val="24"/>
                <w:sz w:val="20"/>
                <w:szCs w:val="20"/>
              </w:rPr>
              <w:t>must</w:t>
            </w:r>
            <w:r w:rsidRPr="00E274A3">
              <w:rPr>
                <w:rFonts w:cstheme="majorHAnsi"/>
                <w:b/>
                <w:bCs/>
                <w:kern w:val="24"/>
                <w:sz w:val="20"/>
                <w:szCs w:val="20"/>
              </w:rPr>
              <w:t xml:space="preserve"> ensure their safety by:</w:t>
            </w:r>
          </w:p>
          <w:p w14:paraId="5F25B176" w14:textId="77777777" w:rsidR="00165B83" w:rsidRPr="00571539" w:rsidRDefault="00165B83" w:rsidP="000C0CF2">
            <w:pPr>
              <w:pStyle w:val="EnvelopeReturn"/>
              <w:numPr>
                <w:ilvl w:val="0"/>
                <w:numId w:val="33"/>
              </w:numPr>
              <w:tabs>
                <w:tab w:val="clear" w:pos="720"/>
                <w:tab w:val="num" w:pos="454"/>
              </w:tabs>
              <w:spacing w:before="80" w:after="80"/>
              <w:ind w:left="454" w:hanging="425"/>
              <w:rPr>
                <w:rFonts w:cstheme="majorHAnsi"/>
                <w:sz w:val="18"/>
                <w:szCs w:val="18"/>
              </w:rPr>
            </w:pPr>
            <w:r w:rsidRPr="00571539">
              <w:rPr>
                <w:rFonts w:cstheme="majorHAnsi"/>
                <w:sz w:val="18"/>
                <w:szCs w:val="18"/>
              </w:rPr>
              <w:t xml:space="preserve">Calling 000 for medical and/or police assistance to respond to urgent health or safety </w:t>
            </w:r>
            <w:proofErr w:type="gramStart"/>
            <w:r w:rsidRPr="00571539">
              <w:rPr>
                <w:rFonts w:cstheme="majorHAnsi"/>
                <w:sz w:val="18"/>
                <w:szCs w:val="18"/>
              </w:rPr>
              <w:t>concerns;</w:t>
            </w:r>
            <w:proofErr w:type="gramEnd"/>
            <w:r w:rsidRPr="00571539">
              <w:rPr>
                <w:rFonts w:cstheme="majorHAnsi"/>
                <w:sz w:val="18"/>
                <w:szCs w:val="18"/>
              </w:rPr>
              <w:t xml:space="preserve">  </w:t>
            </w:r>
          </w:p>
          <w:p w14:paraId="5F25B177" w14:textId="77777777" w:rsidR="00165B83" w:rsidRPr="00571539" w:rsidRDefault="00165B83" w:rsidP="000C0CF2">
            <w:pPr>
              <w:pStyle w:val="EnvelopeReturn"/>
              <w:numPr>
                <w:ilvl w:val="0"/>
                <w:numId w:val="33"/>
              </w:numPr>
              <w:tabs>
                <w:tab w:val="clear" w:pos="720"/>
                <w:tab w:val="num" w:pos="454"/>
              </w:tabs>
              <w:spacing w:before="80" w:after="80"/>
              <w:ind w:left="454" w:hanging="425"/>
              <w:rPr>
                <w:rFonts w:cstheme="majorHAnsi"/>
                <w:sz w:val="18"/>
                <w:szCs w:val="18"/>
              </w:rPr>
            </w:pPr>
            <w:r w:rsidRPr="00571539">
              <w:rPr>
                <w:rFonts w:cstheme="majorHAnsi"/>
                <w:sz w:val="18"/>
                <w:szCs w:val="18"/>
              </w:rPr>
              <w:t>Administering first aid, if required:</w:t>
            </w:r>
          </w:p>
          <w:p w14:paraId="5F25B178" w14:textId="375753BF" w:rsidR="00165B83" w:rsidRPr="00571539" w:rsidRDefault="00165B83" w:rsidP="000C0CF2">
            <w:pPr>
              <w:pStyle w:val="EnvelopeReturn"/>
              <w:numPr>
                <w:ilvl w:val="0"/>
                <w:numId w:val="33"/>
              </w:numPr>
              <w:tabs>
                <w:tab w:val="clear" w:pos="720"/>
                <w:tab w:val="num" w:pos="454"/>
              </w:tabs>
              <w:spacing w:before="80" w:after="80"/>
              <w:ind w:left="454" w:hanging="425"/>
              <w:rPr>
                <w:rFonts w:cstheme="majorHAnsi"/>
                <w:sz w:val="18"/>
                <w:szCs w:val="18"/>
              </w:rPr>
            </w:pPr>
            <w:r w:rsidRPr="00571539">
              <w:rPr>
                <w:rFonts w:cstheme="majorHAnsi"/>
                <w:sz w:val="18"/>
                <w:szCs w:val="18"/>
              </w:rPr>
              <w:t xml:space="preserve">Separating at-risk </w:t>
            </w:r>
            <w:r w:rsidRPr="00571539" w:rsidDel="00994B62">
              <w:rPr>
                <w:rFonts w:cstheme="majorHAnsi"/>
                <w:sz w:val="18"/>
                <w:szCs w:val="18"/>
              </w:rPr>
              <w:t>Child</w:t>
            </w:r>
            <w:r w:rsidR="00994B62">
              <w:rPr>
                <w:rFonts w:cstheme="majorHAnsi"/>
                <w:sz w:val="18"/>
                <w:szCs w:val="18"/>
              </w:rPr>
              <w:t>/Young Person</w:t>
            </w:r>
            <w:r w:rsidRPr="00571539">
              <w:rPr>
                <w:rFonts w:cstheme="majorHAnsi"/>
                <w:sz w:val="18"/>
                <w:szCs w:val="18"/>
              </w:rPr>
              <w:t xml:space="preserve"> and others </w:t>
            </w:r>
            <w:proofErr w:type="gramStart"/>
            <w:r w:rsidRPr="00571539">
              <w:rPr>
                <w:rFonts w:cstheme="majorHAnsi"/>
                <w:sz w:val="18"/>
                <w:szCs w:val="18"/>
              </w:rPr>
              <w:t>involved;</w:t>
            </w:r>
            <w:proofErr w:type="gramEnd"/>
            <w:r w:rsidRPr="00571539">
              <w:rPr>
                <w:rFonts w:cstheme="majorHAnsi"/>
                <w:sz w:val="18"/>
                <w:szCs w:val="18"/>
              </w:rPr>
              <w:t xml:space="preserve"> </w:t>
            </w:r>
          </w:p>
          <w:p w14:paraId="5F25B179" w14:textId="77777777" w:rsidR="00165B83" w:rsidRPr="00571539" w:rsidRDefault="00165B83" w:rsidP="000C0CF2">
            <w:pPr>
              <w:pStyle w:val="EnvelopeReturn"/>
              <w:numPr>
                <w:ilvl w:val="0"/>
                <w:numId w:val="33"/>
              </w:numPr>
              <w:tabs>
                <w:tab w:val="clear" w:pos="720"/>
                <w:tab w:val="num" w:pos="454"/>
              </w:tabs>
              <w:spacing w:before="80" w:after="80"/>
              <w:ind w:left="454" w:hanging="425"/>
              <w:rPr>
                <w:rFonts w:cstheme="majorHAnsi"/>
                <w:b/>
                <w:sz w:val="18"/>
                <w:szCs w:val="18"/>
              </w:rPr>
            </w:pPr>
            <w:r w:rsidRPr="00571539">
              <w:rPr>
                <w:rFonts w:cstheme="majorHAnsi"/>
                <w:sz w:val="18"/>
                <w:szCs w:val="18"/>
              </w:rPr>
              <w:t>Identifying an appropriate contact person for any on-going liaison with the Police.</w:t>
            </w:r>
          </w:p>
          <w:p w14:paraId="5F25B17A" w14:textId="20629841" w:rsidR="00165B83" w:rsidRPr="00E274A3" w:rsidRDefault="00165B83" w:rsidP="001927FC">
            <w:pPr>
              <w:pStyle w:val="Footer"/>
              <w:spacing w:before="80" w:after="80"/>
              <w:rPr>
                <w:rFonts w:cstheme="majorHAnsi"/>
                <w:sz w:val="20"/>
                <w:szCs w:val="20"/>
              </w:rPr>
            </w:pPr>
            <w:r w:rsidRPr="00571539">
              <w:rPr>
                <w:rFonts w:cstheme="majorHAnsi"/>
                <w:kern w:val="24"/>
                <w:sz w:val="18"/>
              </w:rPr>
              <w:t xml:space="preserve">If there is </w:t>
            </w:r>
            <w:r w:rsidRPr="00571539">
              <w:rPr>
                <w:rFonts w:cstheme="majorHAnsi"/>
                <w:kern w:val="24"/>
                <w:sz w:val="18"/>
                <w:u w:val="single"/>
              </w:rPr>
              <w:t>no</w:t>
            </w:r>
            <w:r w:rsidRPr="00571539">
              <w:rPr>
                <w:rFonts w:cstheme="majorHAnsi"/>
                <w:kern w:val="24"/>
                <w:sz w:val="18"/>
              </w:rPr>
              <w:t xml:space="preserve"> immediate </w:t>
            </w:r>
            <w:r w:rsidR="00C70891" w:rsidRPr="00571539">
              <w:rPr>
                <w:rFonts w:cstheme="majorHAnsi"/>
                <w:kern w:val="24"/>
                <w:sz w:val="18"/>
              </w:rPr>
              <w:t>harm,</w:t>
            </w:r>
            <w:r w:rsidRPr="00571539">
              <w:rPr>
                <w:rFonts w:cstheme="majorHAnsi"/>
                <w:kern w:val="24"/>
                <w:sz w:val="18"/>
              </w:rPr>
              <w:t xml:space="preserve"> go to Action 2 below.</w:t>
            </w:r>
          </w:p>
        </w:tc>
      </w:tr>
      <w:tr w:rsidR="00FD1D44" w:rsidRPr="00E274A3" w14:paraId="5F25B17D" w14:textId="77777777" w:rsidTr="6C3AE323">
        <w:trPr>
          <w:trHeight w:val="198"/>
        </w:trPr>
        <w:tc>
          <w:tcPr>
            <w:tcW w:w="10207" w:type="dxa"/>
            <w:tcBorders>
              <w:top w:val="single" w:sz="24" w:space="0" w:color="000000" w:themeColor="accent6" w:themeShade="00"/>
              <w:bottom w:val="single" w:sz="24" w:space="0" w:color="D5CF15" w:themeColor="accent4" w:themeShade="BF"/>
            </w:tcBorders>
            <w:shd w:val="clear" w:color="auto" w:fill="auto"/>
          </w:tcPr>
          <w:p w14:paraId="5F25B17C" w14:textId="77777777" w:rsidR="00165B83" w:rsidRPr="000B28A6" w:rsidRDefault="00165B83" w:rsidP="001927FC">
            <w:pPr>
              <w:pStyle w:val="AnnexureH2"/>
              <w:tabs>
                <w:tab w:val="clear" w:pos="709"/>
              </w:tabs>
              <w:spacing w:after="0"/>
              <w:ind w:left="0" w:firstLine="0"/>
              <w:rPr>
                <w:rFonts w:asciiTheme="majorHAnsi" w:hAnsiTheme="majorHAnsi" w:cstheme="majorHAnsi"/>
                <w:sz w:val="16"/>
                <w:szCs w:val="16"/>
              </w:rPr>
            </w:pPr>
          </w:p>
        </w:tc>
      </w:tr>
      <w:tr w:rsidR="00A41AF5" w:rsidRPr="00E274A3" w14:paraId="5F25B182" w14:textId="77777777" w:rsidTr="6C3AE323">
        <w:trPr>
          <w:trHeight w:val="1046"/>
        </w:trPr>
        <w:tc>
          <w:tcPr>
            <w:tcW w:w="10207" w:type="dxa"/>
            <w:tcBorders>
              <w:top w:val="single" w:sz="24" w:space="0" w:color="D5CF15" w:themeColor="accent4" w:themeShade="BF"/>
              <w:left w:val="single" w:sz="24" w:space="0" w:color="D5CF15" w:themeColor="accent4" w:themeShade="BF"/>
              <w:right w:val="single" w:sz="24" w:space="0" w:color="D5CF15" w:themeColor="accent4" w:themeShade="BF"/>
            </w:tcBorders>
            <w:shd w:val="clear" w:color="auto" w:fill="auto"/>
          </w:tcPr>
          <w:p w14:paraId="5F25B17E" w14:textId="77777777" w:rsidR="00165B83" w:rsidRPr="00E274A3" w:rsidRDefault="00165B83" w:rsidP="001927FC">
            <w:pPr>
              <w:spacing w:before="80" w:after="80"/>
              <w:rPr>
                <w:rFonts w:asciiTheme="majorHAnsi" w:hAnsiTheme="majorHAnsi" w:cstheme="majorHAnsi"/>
                <w:b/>
                <w:bCs/>
                <w:sz w:val="24"/>
                <w:szCs w:val="24"/>
              </w:rPr>
            </w:pPr>
            <w:r w:rsidRPr="00E274A3">
              <w:rPr>
                <w:rFonts w:asciiTheme="majorHAnsi" w:hAnsiTheme="majorHAnsi" w:cstheme="majorHAnsi"/>
                <w:b/>
                <w:bCs/>
                <w:sz w:val="24"/>
                <w:szCs w:val="24"/>
              </w:rPr>
              <w:t>Action 2 – Reporting</w:t>
            </w:r>
          </w:p>
          <w:p w14:paraId="5F25B17F" w14:textId="066E6734" w:rsidR="00165B83" w:rsidRPr="00571539" w:rsidRDefault="00165B83" w:rsidP="0712AF23">
            <w:pPr>
              <w:pStyle w:val="Footer"/>
              <w:spacing w:before="80" w:after="80"/>
              <w:rPr>
                <w:rFonts w:cstheme="majorBidi"/>
                <w:kern w:val="24"/>
                <w:sz w:val="18"/>
              </w:rPr>
            </w:pPr>
            <w:r w:rsidRPr="00571539">
              <w:rPr>
                <w:rFonts w:cstheme="majorBidi"/>
                <w:kern w:val="24"/>
                <w:sz w:val="18"/>
              </w:rPr>
              <w:t xml:space="preserve">If you suspect, on reasonable grounds that a </w:t>
            </w:r>
            <w:r w:rsidRPr="00571539" w:rsidDel="00994B62">
              <w:rPr>
                <w:rFonts w:cstheme="majorBidi"/>
                <w:kern w:val="24"/>
                <w:sz w:val="18"/>
              </w:rPr>
              <w:t>Child</w:t>
            </w:r>
            <w:r w:rsidR="00994B62">
              <w:rPr>
                <w:rFonts w:cstheme="majorBidi"/>
                <w:kern w:val="24"/>
                <w:sz w:val="18"/>
              </w:rPr>
              <w:t>/Young Person</w:t>
            </w:r>
            <w:r w:rsidR="00193562" w:rsidRPr="00571539">
              <w:rPr>
                <w:rFonts w:cstheme="majorBidi"/>
                <w:kern w:val="24"/>
                <w:sz w:val="18"/>
              </w:rPr>
              <w:t xml:space="preserve"> was</w:t>
            </w:r>
            <w:r w:rsidR="006F3823" w:rsidRPr="00571539">
              <w:rPr>
                <w:rFonts w:cstheme="majorBidi"/>
                <w:kern w:val="24"/>
                <w:sz w:val="18"/>
              </w:rPr>
              <w:t>,</w:t>
            </w:r>
            <w:r w:rsidRPr="00571539">
              <w:rPr>
                <w:rFonts w:cstheme="majorBidi"/>
                <w:kern w:val="24"/>
                <w:sz w:val="18"/>
              </w:rPr>
              <w:t xml:space="preserve"> is</w:t>
            </w:r>
            <w:r w:rsidR="4BD1F02E" w:rsidRPr="00571539">
              <w:rPr>
                <w:rFonts w:cstheme="majorBidi"/>
                <w:kern w:val="24"/>
                <w:sz w:val="18"/>
              </w:rPr>
              <w:t>,</w:t>
            </w:r>
            <w:r w:rsidRPr="00571539">
              <w:rPr>
                <w:rFonts w:cstheme="majorBidi"/>
                <w:kern w:val="24"/>
                <w:sz w:val="18"/>
              </w:rPr>
              <w:t xml:space="preserve"> or is at risk of being abused and/or neglected, you </w:t>
            </w:r>
            <w:r w:rsidR="007D5744" w:rsidRPr="00C51F8E">
              <w:rPr>
                <w:rFonts w:cstheme="majorBidi"/>
                <w:color w:val="auto"/>
                <w:kern w:val="24"/>
                <w:sz w:val="18"/>
              </w:rPr>
              <w:t>must</w:t>
            </w:r>
            <w:r w:rsidRPr="00571539">
              <w:rPr>
                <w:rFonts w:cstheme="majorBidi"/>
                <w:kern w:val="24"/>
                <w:sz w:val="18"/>
              </w:rPr>
              <w:t xml:space="preserve"> report it to the police and/or the relevant </w:t>
            </w:r>
            <w:r w:rsidR="0016751E">
              <w:rPr>
                <w:rFonts w:cstheme="majorBidi"/>
                <w:kern w:val="24"/>
                <w:sz w:val="18"/>
              </w:rPr>
              <w:t>s</w:t>
            </w:r>
            <w:r w:rsidRPr="00571539">
              <w:rPr>
                <w:rFonts w:cstheme="majorBidi"/>
                <w:kern w:val="24"/>
                <w:sz w:val="18"/>
              </w:rPr>
              <w:t>tate/</w:t>
            </w:r>
            <w:r w:rsidR="0016751E">
              <w:rPr>
                <w:rFonts w:cstheme="majorBidi"/>
                <w:kern w:val="24"/>
                <w:sz w:val="18"/>
              </w:rPr>
              <w:t>t</w:t>
            </w:r>
            <w:r w:rsidRPr="00571539">
              <w:rPr>
                <w:rFonts w:cstheme="majorBidi"/>
                <w:kern w:val="24"/>
                <w:sz w:val="18"/>
              </w:rPr>
              <w:t>erritory</w:t>
            </w:r>
            <w:r w:rsidRPr="00571539" w:rsidDel="00994B62">
              <w:rPr>
                <w:rFonts w:cstheme="majorBidi"/>
                <w:kern w:val="24"/>
                <w:sz w:val="18"/>
              </w:rPr>
              <w:t xml:space="preserve"> </w:t>
            </w:r>
            <w:r w:rsidR="00994B62">
              <w:rPr>
                <w:rFonts w:cstheme="majorBidi"/>
                <w:kern w:val="24"/>
                <w:sz w:val="18"/>
              </w:rPr>
              <w:t>C</w:t>
            </w:r>
            <w:r w:rsidR="00994B62" w:rsidRPr="00571539">
              <w:rPr>
                <w:rFonts w:cstheme="majorBidi"/>
                <w:kern w:val="24"/>
                <w:sz w:val="18"/>
              </w:rPr>
              <w:t xml:space="preserve">hild </w:t>
            </w:r>
            <w:r w:rsidRPr="00571539">
              <w:rPr>
                <w:rFonts w:cstheme="majorBidi"/>
                <w:kern w:val="24"/>
                <w:sz w:val="18"/>
              </w:rPr>
              <w:t>protection agency</w:t>
            </w:r>
            <w:r w:rsidR="00447F5C">
              <w:rPr>
                <w:rFonts w:cstheme="majorBidi"/>
                <w:kern w:val="24"/>
                <w:sz w:val="18"/>
              </w:rPr>
              <w:t xml:space="preserve">, a list of which can be found </w:t>
            </w:r>
            <w:hyperlink r:id="rId23" w:history="1">
              <w:r w:rsidR="00447F5C" w:rsidRPr="000B14AA">
                <w:rPr>
                  <w:rStyle w:val="Hyperlink"/>
                  <w:rFonts w:cstheme="majorBidi"/>
                  <w:kern w:val="24"/>
                  <w:sz w:val="18"/>
                </w:rPr>
                <w:t>here</w:t>
              </w:r>
            </w:hyperlink>
            <w:r w:rsidR="00C75FB8">
              <w:rPr>
                <w:rFonts w:cstheme="majorBidi"/>
                <w:kern w:val="24"/>
                <w:sz w:val="18"/>
              </w:rPr>
              <w:t>.</w:t>
            </w:r>
          </w:p>
          <w:p w14:paraId="5F25B180" w14:textId="279ABCAB" w:rsidR="00165B83" w:rsidRPr="00571539" w:rsidRDefault="00165B83" w:rsidP="0712AF23">
            <w:pPr>
              <w:pStyle w:val="Footer"/>
              <w:spacing w:before="80" w:after="80"/>
              <w:rPr>
                <w:rFonts w:cstheme="majorBidi"/>
                <w:kern w:val="24"/>
                <w:sz w:val="18"/>
              </w:rPr>
            </w:pPr>
            <w:r w:rsidRPr="00571539">
              <w:rPr>
                <w:rFonts w:cstheme="majorBidi"/>
                <w:kern w:val="24"/>
                <w:sz w:val="18"/>
              </w:rPr>
              <w:t xml:space="preserve">If the alleged Child </w:t>
            </w:r>
            <w:r w:rsidRPr="00571539">
              <w:rPr>
                <w:rFonts w:cstheme="majorBidi"/>
                <w:sz w:val="18"/>
              </w:rPr>
              <w:t>A</w:t>
            </w:r>
            <w:r w:rsidRPr="00571539">
              <w:rPr>
                <w:rFonts w:cstheme="majorBidi"/>
                <w:kern w:val="24"/>
                <w:sz w:val="18"/>
              </w:rPr>
              <w:t xml:space="preserve">buse is occurring in a Relevant Organisation, it </w:t>
            </w:r>
            <w:r w:rsidR="0043288F" w:rsidRPr="00C51F8E">
              <w:rPr>
                <w:rFonts w:cstheme="majorBidi"/>
                <w:color w:val="auto"/>
                <w:kern w:val="24"/>
                <w:sz w:val="18"/>
              </w:rPr>
              <w:t>may</w:t>
            </w:r>
            <w:r w:rsidR="0043288F" w:rsidRPr="00571539">
              <w:rPr>
                <w:rFonts w:cstheme="majorBidi"/>
                <w:kern w:val="24"/>
                <w:sz w:val="18"/>
              </w:rPr>
              <w:t xml:space="preserve"> </w:t>
            </w:r>
            <w:r w:rsidR="001D1D9D" w:rsidRPr="00571539">
              <w:rPr>
                <w:rFonts w:cstheme="majorBidi"/>
                <w:kern w:val="24"/>
                <w:sz w:val="18"/>
              </w:rPr>
              <w:t xml:space="preserve">also </w:t>
            </w:r>
            <w:r w:rsidRPr="00571539">
              <w:rPr>
                <w:rFonts w:cstheme="majorBidi"/>
                <w:kern w:val="24"/>
                <w:sz w:val="18"/>
              </w:rPr>
              <w:t xml:space="preserve">be documented on the Report Form </w:t>
            </w:r>
            <w:r w:rsidR="00552E25" w:rsidRPr="00571539">
              <w:rPr>
                <w:rFonts w:cstheme="majorBidi"/>
                <w:kern w:val="24"/>
                <w:sz w:val="18"/>
              </w:rPr>
              <w:t xml:space="preserve">found at </w:t>
            </w:r>
            <w:hyperlink r:id="rId24" w:history="1">
              <w:r w:rsidR="004913BB" w:rsidRPr="00571539">
                <w:rPr>
                  <w:rStyle w:val="Hyperlink"/>
                  <w:sz w:val="18"/>
                </w:rPr>
                <w:t>MAKE AN INTEGRITY COMPLAINT OR REPORT | Sport Integrity Australia</w:t>
              </w:r>
            </w:hyperlink>
            <w:r w:rsidRPr="00571539">
              <w:rPr>
                <w:rFonts w:cstheme="majorBidi"/>
                <w:kern w:val="24"/>
                <w:sz w:val="18"/>
              </w:rPr>
              <w:t>.</w:t>
            </w:r>
          </w:p>
          <w:p w14:paraId="5F25B181" w14:textId="54D11B16" w:rsidR="00165B83" w:rsidRPr="000E6EE8" w:rsidRDefault="00AC5765" w:rsidP="001927FC">
            <w:pPr>
              <w:pStyle w:val="Footer"/>
              <w:spacing w:before="80" w:after="80"/>
              <w:rPr>
                <w:rFonts w:cstheme="majorHAnsi"/>
                <w:b/>
                <w:kern w:val="24"/>
                <w:sz w:val="18"/>
              </w:rPr>
            </w:pPr>
            <w:r w:rsidRPr="00571539">
              <w:rPr>
                <w:rFonts w:cstheme="majorHAnsi"/>
                <w:b/>
                <w:kern w:val="24"/>
                <w:sz w:val="18"/>
                <w:highlight w:val="yellow"/>
              </w:rPr>
              <w:t xml:space="preserve">Drafting Note – NSO may also include a requirement to report to </w:t>
            </w:r>
            <w:r w:rsidR="00875CCB" w:rsidRPr="00571539">
              <w:rPr>
                <w:rFonts w:cstheme="majorHAnsi"/>
                <w:b/>
                <w:kern w:val="24"/>
                <w:sz w:val="18"/>
                <w:highlight w:val="yellow"/>
              </w:rPr>
              <w:t>the designated</w:t>
            </w:r>
            <w:r w:rsidR="00165B83" w:rsidRPr="00571539">
              <w:rPr>
                <w:rFonts w:cstheme="majorHAnsi"/>
                <w:b/>
                <w:kern w:val="24"/>
                <w:sz w:val="18"/>
                <w:highlight w:val="yellow"/>
              </w:rPr>
              <w:t xml:space="preserve"> </w:t>
            </w:r>
            <w:r w:rsidRPr="00571539">
              <w:rPr>
                <w:rFonts w:cstheme="majorHAnsi"/>
                <w:b/>
                <w:kern w:val="24"/>
                <w:sz w:val="18"/>
                <w:highlight w:val="yellow"/>
              </w:rPr>
              <w:t>NSO</w:t>
            </w:r>
            <w:r w:rsidR="00AC7503" w:rsidRPr="00571539">
              <w:rPr>
                <w:rFonts w:cstheme="majorHAnsi"/>
                <w:b/>
                <w:kern w:val="24"/>
                <w:sz w:val="18"/>
                <w:highlight w:val="yellow"/>
              </w:rPr>
              <w:t xml:space="preserve"> </w:t>
            </w:r>
            <w:r w:rsidR="00AC7503" w:rsidRPr="00571539" w:rsidDel="00994B62">
              <w:rPr>
                <w:rFonts w:cstheme="majorHAnsi"/>
                <w:b/>
                <w:kern w:val="24"/>
                <w:sz w:val="18"/>
                <w:highlight w:val="yellow"/>
              </w:rPr>
              <w:t>Child</w:t>
            </w:r>
            <w:r w:rsidR="00AC7503" w:rsidRPr="00571539">
              <w:rPr>
                <w:rFonts w:cstheme="majorHAnsi"/>
                <w:b/>
                <w:kern w:val="24"/>
                <w:sz w:val="18"/>
                <w:highlight w:val="yellow"/>
              </w:rPr>
              <w:t xml:space="preserve"> Safe</w:t>
            </w:r>
            <w:r w:rsidRPr="00571539">
              <w:rPr>
                <w:rFonts w:cstheme="majorHAnsi"/>
                <w:b/>
                <w:kern w:val="24"/>
                <w:sz w:val="18"/>
                <w:highlight w:val="yellow"/>
              </w:rPr>
              <w:t xml:space="preserve"> </w:t>
            </w:r>
            <w:r w:rsidR="00165B83" w:rsidRPr="00571539">
              <w:rPr>
                <w:rFonts w:cstheme="majorHAnsi"/>
                <w:b/>
                <w:kern w:val="24"/>
                <w:sz w:val="18"/>
                <w:highlight w:val="yellow"/>
              </w:rPr>
              <w:t>contact</w:t>
            </w:r>
            <w:r w:rsidR="00CE33A5" w:rsidRPr="00571539">
              <w:rPr>
                <w:rFonts w:cstheme="majorHAnsi"/>
                <w:b/>
                <w:kern w:val="24"/>
                <w:sz w:val="18"/>
                <w:highlight w:val="yellow"/>
              </w:rPr>
              <w:t>.</w:t>
            </w:r>
            <w:r w:rsidR="00165B83" w:rsidRPr="000E6EE8">
              <w:rPr>
                <w:rFonts w:cstheme="majorHAnsi"/>
                <w:b/>
                <w:kern w:val="24"/>
                <w:sz w:val="18"/>
              </w:rPr>
              <w:t xml:space="preserve"> </w:t>
            </w:r>
          </w:p>
        </w:tc>
      </w:tr>
      <w:tr w:rsidR="00FD1D44" w:rsidRPr="00E274A3" w14:paraId="5F25B184" w14:textId="77777777" w:rsidTr="6C3AE323">
        <w:trPr>
          <w:trHeight w:val="186"/>
        </w:trPr>
        <w:tc>
          <w:tcPr>
            <w:tcW w:w="10207" w:type="dxa"/>
            <w:tcBorders>
              <w:top w:val="single" w:sz="24" w:space="0" w:color="D5CF15" w:themeColor="accent4" w:themeShade="BF"/>
              <w:bottom w:val="single" w:sz="24" w:space="0" w:color="0070C0"/>
            </w:tcBorders>
            <w:shd w:val="clear" w:color="auto" w:fill="auto"/>
          </w:tcPr>
          <w:p w14:paraId="5F25B183" w14:textId="77777777" w:rsidR="00165B83" w:rsidRPr="00872DA6" w:rsidRDefault="00165B83" w:rsidP="001927FC">
            <w:pPr>
              <w:pStyle w:val="AnnexureH2"/>
              <w:tabs>
                <w:tab w:val="clear" w:pos="709"/>
              </w:tabs>
              <w:spacing w:after="0"/>
              <w:ind w:left="0" w:firstLine="0"/>
              <w:rPr>
                <w:rFonts w:asciiTheme="majorHAnsi" w:hAnsiTheme="majorHAnsi" w:cstheme="majorHAnsi"/>
                <w:sz w:val="16"/>
                <w:szCs w:val="16"/>
              </w:rPr>
            </w:pPr>
          </w:p>
        </w:tc>
      </w:tr>
      <w:tr w:rsidR="00A41AF5" w:rsidRPr="00E274A3" w14:paraId="5F25B189" w14:textId="77777777" w:rsidTr="6C3AE323">
        <w:tc>
          <w:tcPr>
            <w:tcW w:w="10207" w:type="dxa"/>
            <w:tcBorders>
              <w:top w:val="single" w:sz="24" w:space="0" w:color="0070C0"/>
              <w:left w:val="single" w:sz="24" w:space="0" w:color="0070C0"/>
              <w:bottom w:val="single" w:sz="24" w:space="0" w:color="0070C0"/>
              <w:right w:val="single" w:sz="24" w:space="0" w:color="0070C0"/>
            </w:tcBorders>
            <w:shd w:val="clear" w:color="auto" w:fill="auto"/>
          </w:tcPr>
          <w:p w14:paraId="5F25B185" w14:textId="77777777" w:rsidR="00165B83" w:rsidRPr="00E274A3" w:rsidRDefault="00165B83" w:rsidP="001927FC">
            <w:pPr>
              <w:spacing w:before="80" w:after="80"/>
              <w:rPr>
                <w:rFonts w:asciiTheme="majorHAnsi" w:hAnsiTheme="majorHAnsi" w:cstheme="majorHAnsi"/>
                <w:b/>
                <w:bCs/>
                <w:sz w:val="24"/>
                <w:szCs w:val="24"/>
              </w:rPr>
            </w:pPr>
            <w:r w:rsidRPr="00E274A3">
              <w:rPr>
                <w:rFonts w:asciiTheme="majorHAnsi" w:hAnsiTheme="majorHAnsi" w:cstheme="majorHAnsi"/>
                <w:b/>
                <w:bCs/>
                <w:sz w:val="24"/>
                <w:szCs w:val="24"/>
              </w:rPr>
              <w:t>Action 3 – Contact</w:t>
            </w:r>
          </w:p>
          <w:p w14:paraId="5F25B186" w14:textId="73B6A046" w:rsidR="00165B83" w:rsidRPr="00571539" w:rsidRDefault="00165B83" w:rsidP="001927FC">
            <w:pPr>
              <w:pStyle w:val="Footer"/>
              <w:spacing w:before="80" w:after="80"/>
              <w:rPr>
                <w:rFonts w:cstheme="majorHAnsi"/>
                <w:kern w:val="24"/>
                <w:sz w:val="18"/>
              </w:rPr>
            </w:pPr>
            <w:r w:rsidRPr="00571539">
              <w:rPr>
                <w:rFonts w:cstheme="majorHAnsi"/>
                <w:kern w:val="24"/>
                <w:sz w:val="18"/>
              </w:rPr>
              <w:t xml:space="preserve">You </w:t>
            </w:r>
            <w:r w:rsidR="007D5744" w:rsidRPr="00C51F8E">
              <w:rPr>
                <w:rFonts w:cstheme="majorHAnsi"/>
                <w:color w:val="auto"/>
                <w:kern w:val="24"/>
                <w:sz w:val="18"/>
              </w:rPr>
              <w:t>must</w:t>
            </w:r>
            <w:r w:rsidRPr="00571539">
              <w:rPr>
                <w:rFonts w:cstheme="majorHAnsi"/>
                <w:kern w:val="24"/>
                <w:sz w:val="18"/>
              </w:rPr>
              <w:t xml:space="preserve"> contact the police and/or the relevant child protection agency to determine the information that may be shared with parents/</w:t>
            </w:r>
            <w:r w:rsidR="006827F3" w:rsidRPr="00571539">
              <w:rPr>
                <w:rFonts w:cstheme="majorHAnsi"/>
                <w:kern w:val="24"/>
                <w:sz w:val="18"/>
              </w:rPr>
              <w:t>carer</w:t>
            </w:r>
            <w:r w:rsidRPr="00571539">
              <w:rPr>
                <w:rFonts w:cstheme="majorHAnsi"/>
                <w:kern w:val="24"/>
                <w:sz w:val="18"/>
              </w:rPr>
              <w:t>s, and who should lead this contact (</w:t>
            </w:r>
            <w:r w:rsidR="00C70891" w:rsidRPr="00571539">
              <w:rPr>
                <w:rFonts w:cstheme="majorHAnsi"/>
                <w:kern w:val="24"/>
                <w:sz w:val="18"/>
              </w:rPr>
              <w:t>i.e.,</w:t>
            </w:r>
            <w:r w:rsidRPr="00571539">
              <w:rPr>
                <w:rFonts w:cstheme="majorHAnsi"/>
                <w:kern w:val="24"/>
                <w:sz w:val="18"/>
              </w:rPr>
              <w:t xml:space="preserve"> police, </w:t>
            </w:r>
            <w:r w:rsidR="00994B62">
              <w:rPr>
                <w:rFonts w:cstheme="majorHAnsi"/>
                <w:kern w:val="24"/>
                <w:sz w:val="18"/>
              </w:rPr>
              <w:t>Child</w:t>
            </w:r>
            <w:r w:rsidRPr="00571539" w:rsidDel="008B1C62">
              <w:rPr>
                <w:rFonts w:cstheme="majorHAnsi"/>
                <w:kern w:val="24"/>
                <w:sz w:val="18"/>
              </w:rPr>
              <w:t xml:space="preserve"> </w:t>
            </w:r>
            <w:r w:rsidR="008B1C62">
              <w:rPr>
                <w:rFonts w:cstheme="majorHAnsi"/>
                <w:kern w:val="24"/>
                <w:sz w:val="18"/>
              </w:rPr>
              <w:t>P</w:t>
            </w:r>
            <w:r w:rsidR="008B1C62" w:rsidRPr="00571539">
              <w:rPr>
                <w:rFonts w:cstheme="majorHAnsi"/>
                <w:kern w:val="24"/>
                <w:sz w:val="18"/>
              </w:rPr>
              <w:t xml:space="preserve">rotection </w:t>
            </w:r>
            <w:r w:rsidRPr="00571539">
              <w:rPr>
                <w:rFonts w:cstheme="majorHAnsi"/>
                <w:kern w:val="24"/>
                <w:sz w:val="18"/>
              </w:rPr>
              <w:t>department or Relevant Organisation representative). This could include advice:</w:t>
            </w:r>
          </w:p>
          <w:p w14:paraId="5F25B187" w14:textId="1C180B4E" w:rsidR="00165B83" w:rsidRPr="00DA1076" w:rsidRDefault="00EE6EBA" w:rsidP="000C0CF2">
            <w:pPr>
              <w:pStyle w:val="AnnexureH2"/>
              <w:numPr>
                <w:ilvl w:val="0"/>
                <w:numId w:val="41"/>
              </w:numPr>
              <w:spacing w:before="80" w:after="80"/>
              <w:rPr>
                <w:rFonts w:asciiTheme="majorHAnsi" w:hAnsiTheme="majorHAnsi" w:cstheme="majorHAnsi"/>
                <w:sz w:val="18"/>
                <w:szCs w:val="18"/>
              </w:rPr>
            </w:pPr>
            <w:r>
              <w:rPr>
                <w:rFonts w:asciiTheme="majorHAnsi" w:hAnsiTheme="majorHAnsi" w:cstheme="majorHAnsi"/>
                <w:sz w:val="18"/>
                <w:szCs w:val="18"/>
              </w:rPr>
              <w:t>n</w:t>
            </w:r>
            <w:r w:rsidR="00165B83" w:rsidRPr="00DA1076">
              <w:rPr>
                <w:rFonts w:asciiTheme="majorHAnsi" w:hAnsiTheme="majorHAnsi" w:cstheme="majorHAnsi"/>
                <w:sz w:val="18"/>
                <w:szCs w:val="18"/>
              </w:rPr>
              <w:t xml:space="preserve">ot to contact the parents or </w:t>
            </w:r>
            <w:r w:rsidR="006827F3" w:rsidRPr="00DA1076">
              <w:rPr>
                <w:rFonts w:asciiTheme="majorHAnsi" w:hAnsiTheme="majorHAnsi" w:cstheme="majorHAnsi"/>
                <w:sz w:val="18"/>
                <w:szCs w:val="18"/>
              </w:rPr>
              <w:t>carer</w:t>
            </w:r>
            <w:r w:rsidR="00165B83" w:rsidRPr="00DA1076">
              <w:rPr>
                <w:rFonts w:asciiTheme="majorHAnsi" w:hAnsiTheme="majorHAnsi" w:cstheme="majorHAnsi"/>
                <w:sz w:val="18"/>
                <w:szCs w:val="18"/>
              </w:rPr>
              <w:t>s in circumstances where they are alleged to have engaged in the abuse.</w:t>
            </w:r>
          </w:p>
          <w:p w14:paraId="5F25B188" w14:textId="6176794A" w:rsidR="00165B83" w:rsidRPr="00E274A3" w:rsidRDefault="00EE6EBA" w:rsidP="000C0CF2">
            <w:pPr>
              <w:pStyle w:val="AnnexureH2"/>
              <w:numPr>
                <w:ilvl w:val="0"/>
                <w:numId w:val="41"/>
              </w:numPr>
              <w:spacing w:before="80" w:after="80"/>
              <w:rPr>
                <w:rFonts w:cstheme="majorHAnsi"/>
              </w:rPr>
            </w:pPr>
            <w:r>
              <w:rPr>
                <w:rFonts w:asciiTheme="majorHAnsi" w:hAnsiTheme="majorHAnsi" w:cstheme="majorHAnsi"/>
                <w:sz w:val="18"/>
                <w:szCs w:val="18"/>
              </w:rPr>
              <w:t>t</w:t>
            </w:r>
            <w:r w:rsidR="00165B83" w:rsidRPr="00DA1076">
              <w:rPr>
                <w:rFonts w:asciiTheme="majorHAnsi" w:hAnsiTheme="majorHAnsi" w:cstheme="majorHAnsi"/>
                <w:sz w:val="18"/>
                <w:szCs w:val="18"/>
              </w:rPr>
              <w:t>o contact the parents/</w:t>
            </w:r>
            <w:r w:rsidR="006827F3" w:rsidRPr="00DA1076">
              <w:rPr>
                <w:rFonts w:asciiTheme="majorHAnsi" w:hAnsiTheme="majorHAnsi" w:cstheme="majorHAnsi"/>
                <w:sz w:val="18"/>
                <w:szCs w:val="18"/>
              </w:rPr>
              <w:t>carer</w:t>
            </w:r>
            <w:r w:rsidR="00165B83" w:rsidRPr="00DA1076">
              <w:rPr>
                <w:rFonts w:asciiTheme="majorHAnsi" w:hAnsiTheme="majorHAnsi" w:cstheme="majorHAnsi"/>
                <w:sz w:val="18"/>
                <w:szCs w:val="18"/>
              </w:rPr>
              <w:t>s and provide agreed information as soon as possible.</w:t>
            </w:r>
          </w:p>
        </w:tc>
      </w:tr>
      <w:tr w:rsidR="00FD1D44" w:rsidRPr="00E274A3" w14:paraId="5F25B18B" w14:textId="77777777" w:rsidTr="6C3AE323">
        <w:trPr>
          <w:trHeight w:val="106"/>
        </w:trPr>
        <w:tc>
          <w:tcPr>
            <w:tcW w:w="10207" w:type="dxa"/>
            <w:tcBorders>
              <w:top w:val="single" w:sz="24" w:space="0" w:color="0070C0"/>
              <w:bottom w:val="single" w:sz="24" w:space="0" w:color="00B050"/>
            </w:tcBorders>
            <w:shd w:val="clear" w:color="auto" w:fill="auto"/>
          </w:tcPr>
          <w:p w14:paraId="5F25B18A" w14:textId="77777777" w:rsidR="00165B83" w:rsidRPr="00872DA6" w:rsidRDefault="00165B83" w:rsidP="001927FC">
            <w:pPr>
              <w:pStyle w:val="AnnexureH2"/>
              <w:tabs>
                <w:tab w:val="clear" w:pos="709"/>
              </w:tabs>
              <w:spacing w:after="0"/>
              <w:ind w:left="0" w:firstLine="0"/>
              <w:rPr>
                <w:rFonts w:asciiTheme="majorHAnsi" w:hAnsiTheme="majorHAnsi" w:cstheme="majorHAnsi"/>
                <w:sz w:val="16"/>
                <w:szCs w:val="16"/>
              </w:rPr>
            </w:pPr>
          </w:p>
        </w:tc>
      </w:tr>
      <w:tr w:rsidR="00A41AF5" w:rsidRPr="00E274A3" w14:paraId="5F25B194" w14:textId="77777777" w:rsidTr="6C3AE323">
        <w:trPr>
          <w:trHeight w:val="3552"/>
        </w:trPr>
        <w:tc>
          <w:tcPr>
            <w:tcW w:w="10207" w:type="dxa"/>
            <w:tcBorders>
              <w:top w:val="single" w:sz="24" w:space="0" w:color="00B050"/>
              <w:left w:val="single" w:sz="24" w:space="0" w:color="00B050"/>
              <w:bottom w:val="single" w:sz="24" w:space="0" w:color="00B050"/>
              <w:right w:val="single" w:sz="24" w:space="0" w:color="00B050"/>
            </w:tcBorders>
            <w:shd w:val="clear" w:color="auto" w:fill="auto"/>
          </w:tcPr>
          <w:p w14:paraId="5F25B18C" w14:textId="5C639CD8" w:rsidR="00165B83" w:rsidRPr="00E274A3" w:rsidRDefault="00165B83" w:rsidP="001927FC">
            <w:pPr>
              <w:spacing w:before="80" w:after="80"/>
              <w:rPr>
                <w:rFonts w:asciiTheme="majorHAnsi" w:hAnsiTheme="majorHAnsi" w:cstheme="majorHAnsi"/>
                <w:b/>
                <w:bCs/>
                <w:sz w:val="24"/>
                <w:szCs w:val="24"/>
              </w:rPr>
            </w:pPr>
            <w:r w:rsidRPr="00E274A3">
              <w:rPr>
                <w:rFonts w:asciiTheme="majorHAnsi" w:hAnsiTheme="majorHAnsi" w:cstheme="majorHAnsi"/>
                <w:b/>
                <w:bCs/>
                <w:sz w:val="24"/>
                <w:szCs w:val="24"/>
              </w:rPr>
              <w:t xml:space="preserve">Action 4 </w:t>
            </w:r>
            <w:r w:rsidR="005C072F" w:rsidRPr="00E274A3">
              <w:rPr>
                <w:rFonts w:asciiTheme="majorHAnsi" w:hAnsiTheme="majorHAnsi" w:cstheme="majorHAnsi"/>
                <w:b/>
                <w:bCs/>
                <w:sz w:val="24"/>
                <w:szCs w:val="24"/>
              </w:rPr>
              <w:t>–</w:t>
            </w:r>
            <w:r w:rsidRPr="00E274A3">
              <w:rPr>
                <w:rFonts w:asciiTheme="majorHAnsi" w:hAnsiTheme="majorHAnsi" w:cstheme="majorHAnsi"/>
                <w:b/>
                <w:bCs/>
                <w:sz w:val="24"/>
                <w:szCs w:val="24"/>
              </w:rPr>
              <w:t xml:space="preserve"> Support </w:t>
            </w:r>
          </w:p>
          <w:p w14:paraId="5F25B18D" w14:textId="402F8475" w:rsidR="00165B83" w:rsidRPr="00571539" w:rsidRDefault="00165B83" w:rsidP="000C0CF2">
            <w:pPr>
              <w:pStyle w:val="AnnexureH2"/>
              <w:numPr>
                <w:ilvl w:val="0"/>
                <w:numId w:val="41"/>
              </w:numPr>
              <w:spacing w:before="80" w:after="80"/>
              <w:rPr>
                <w:rFonts w:asciiTheme="majorHAnsi" w:hAnsiTheme="majorHAnsi" w:cstheme="majorHAnsi"/>
                <w:sz w:val="18"/>
                <w:szCs w:val="18"/>
              </w:rPr>
            </w:pPr>
            <w:r w:rsidRPr="00571539">
              <w:rPr>
                <w:rFonts w:asciiTheme="majorHAnsi" w:hAnsiTheme="majorHAnsi" w:cstheme="majorHAnsi"/>
                <w:sz w:val="18"/>
                <w:szCs w:val="18"/>
              </w:rPr>
              <w:t xml:space="preserve">Support should be provided to any </w:t>
            </w:r>
            <w:r w:rsidRPr="00571539" w:rsidDel="00994B62">
              <w:rPr>
                <w:rFonts w:asciiTheme="majorHAnsi" w:hAnsiTheme="majorHAnsi" w:cstheme="majorHAnsi"/>
                <w:sz w:val="18"/>
                <w:szCs w:val="18"/>
              </w:rPr>
              <w:t>Child</w:t>
            </w:r>
            <w:r w:rsidR="00994B62">
              <w:rPr>
                <w:rFonts w:asciiTheme="majorHAnsi" w:hAnsiTheme="majorHAnsi" w:cstheme="majorHAnsi"/>
                <w:sz w:val="18"/>
                <w:szCs w:val="18"/>
              </w:rPr>
              <w:t>/Young Person</w:t>
            </w:r>
            <w:r w:rsidRPr="00571539">
              <w:rPr>
                <w:rFonts w:asciiTheme="majorHAnsi" w:hAnsiTheme="majorHAnsi" w:cstheme="majorHAnsi"/>
                <w:sz w:val="18"/>
                <w:szCs w:val="18"/>
              </w:rPr>
              <w:t xml:space="preserve"> that has experienced abuse. </w:t>
            </w:r>
          </w:p>
          <w:p w14:paraId="5F25B18E" w14:textId="79F94D0C" w:rsidR="00165B83" w:rsidRPr="00571539" w:rsidRDefault="00165B83" w:rsidP="000C0CF2">
            <w:pPr>
              <w:pStyle w:val="AnnexureH2"/>
              <w:numPr>
                <w:ilvl w:val="0"/>
                <w:numId w:val="41"/>
              </w:numPr>
              <w:spacing w:before="80" w:after="80"/>
              <w:rPr>
                <w:rFonts w:asciiTheme="majorHAnsi" w:hAnsiTheme="majorHAnsi" w:cstheme="majorHAnsi"/>
                <w:sz w:val="18"/>
                <w:szCs w:val="18"/>
              </w:rPr>
            </w:pPr>
            <w:r w:rsidRPr="00571539">
              <w:rPr>
                <w:rFonts w:asciiTheme="majorHAnsi" w:hAnsiTheme="majorHAnsi" w:cstheme="majorHAnsi"/>
                <w:sz w:val="18"/>
                <w:szCs w:val="18"/>
              </w:rPr>
              <w:t xml:space="preserve">It is important that the person providing support to the </w:t>
            </w:r>
            <w:r w:rsidRPr="00571539" w:rsidDel="00994B62">
              <w:rPr>
                <w:rFonts w:asciiTheme="majorHAnsi" w:hAnsiTheme="majorHAnsi" w:cstheme="majorHAnsi"/>
                <w:sz w:val="18"/>
                <w:szCs w:val="18"/>
              </w:rPr>
              <w:t>Child</w:t>
            </w:r>
            <w:r w:rsidR="00994B62">
              <w:rPr>
                <w:rFonts w:asciiTheme="majorHAnsi" w:hAnsiTheme="majorHAnsi" w:cstheme="majorHAnsi"/>
                <w:sz w:val="18"/>
                <w:szCs w:val="18"/>
              </w:rPr>
              <w:t>/Young Person</w:t>
            </w:r>
            <w:r w:rsidRPr="00571539">
              <w:rPr>
                <w:rFonts w:asciiTheme="majorHAnsi" w:hAnsiTheme="majorHAnsi" w:cstheme="majorHAnsi"/>
                <w:sz w:val="18"/>
                <w:szCs w:val="18"/>
              </w:rPr>
              <w:t xml:space="preserve"> does not attempt to provide support which is outside of the scope of their role.</w:t>
            </w:r>
          </w:p>
          <w:p w14:paraId="5F25B18F" w14:textId="77777777" w:rsidR="00165B83" w:rsidRPr="00571539" w:rsidRDefault="00165B83" w:rsidP="000C0CF2">
            <w:pPr>
              <w:pStyle w:val="AnnexureH2"/>
              <w:numPr>
                <w:ilvl w:val="0"/>
                <w:numId w:val="41"/>
              </w:numPr>
              <w:spacing w:before="80" w:after="80"/>
              <w:rPr>
                <w:rFonts w:asciiTheme="majorHAnsi" w:hAnsiTheme="majorHAnsi" w:cstheme="majorHAnsi"/>
                <w:sz w:val="18"/>
                <w:szCs w:val="18"/>
              </w:rPr>
            </w:pPr>
            <w:r w:rsidRPr="00571539">
              <w:rPr>
                <w:rFonts w:asciiTheme="majorHAnsi" w:hAnsiTheme="majorHAnsi" w:cstheme="majorHAnsi"/>
                <w:sz w:val="18"/>
                <w:szCs w:val="18"/>
              </w:rPr>
              <w:t xml:space="preserve">Support should include maintaining a calm open manner when listening to any allegations and disclosures, while avoiding seeking detailed information or asking leading questions. </w:t>
            </w:r>
          </w:p>
          <w:p w14:paraId="5F25B190" w14:textId="68E505AC" w:rsidR="00165B83" w:rsidRPr="00571539" w:rsidRDefault="00A93F8B" w:rsidP="000C0CF2">
            <w:pPr>
              <w:pStyle w:val="AnnexureH2"/>
              <w:numPr>
                <w:ilvl w:val="0"/>
                <w:numId w:val="41"/>
              </w:numPr>
              <w:spacing w:before="80" w:after="80"/>
              <w:rPr>
                <w:rFonts w:asciiTheme="majorHAnsi" w:hAnsiTheme="majorHAnsi" w:cstheme="majorHAnsi"/>
                <w:sz w:val="18"/>
                <w:szCs w:val="18"/>
              </w:rPr>
            </w:pPr>
            <w:r>
              <w:rPr>
                <w:rFonts w:asciiTheme="majorHAnsi" w:hAnsiTheme="majorHAnsi" w:cstheme="majorHAnsi"/>
                <w:sz w:val="18"/>
                <w:szCs w:val="18"/>
              </w:rPr>
              <w:t>I</w:t>
            </w:r>
            <w:r w:rsidR="00165B83" w:rsidRPr="00571539">
              <w:rPr>
                <w:rFonts w:asciiTheme="majorHAnsi" w:hAnsiTheme="majorHAnsi" w:cstheme="majorHAnsi"/>
                <w:sz w:val="18"/>
                <w:szCs w:val="18"/>
              </w:rPr>
              <w:t xml:space="preserve">nformation </w:t>
            </w:r>
            <w:r w:rsidR="00C442E2">
              <w:rPr>
                <w:rFonts w:asciiTheme="majorHAnsi" w:hAnsiTheme="majorHAnsi" w:cstheme="majorHAnsi"/>
                <w:sz w:val="18"/>
                <w:szCs w:val="18"/>
              </w:rPr>
              <w:t xml:space="preserve">regarding </w:t>
            </w:r>
            <w:r>
              <w:rPr>
                <w:rFonts w:asciiTheme="majorHAnsi" w:hAnsiTheme="majorHAnsi" w:cstheme="majorHAnsi"/>
                <w:sz w:val="18"/>
                <w:szCs w:val="18"/>
              </w:rPr>
              <w:t xml:space="preserve">allegations of </w:t>
            </w:r>
            <w:r w:rsidR="00FD51FA">
              <w:rPr>
                <w:rFonts w:asciiTheme="majorHAnsi" w:hAnsiTheme="majorHAnsi" w:cstheme="majorHAnsi"/>
                <w:sz w:val="18"/>
                <w:szCs w:val="18"/>
              </w:rPr>
              <w:t>A</w:t>
            </w:r>
            <w:r>
              <w:rPr>
                <w:rFonts w:asciiTheme="majorHAnsi" w:hAnsiTheme="majorHAnsi" w:cstheme="majorHAnsi"/>
                <w:sz w:val="18"/>
                <w:szCs w:val="18"/>
              </w:rPr>
              <w:t xml:space="preserve">buse </w:t>
            </w:r>
            <w:r w:rsidR="00165B83" w:rsidRPr="00571539">
              <w:rPr>
                <w:rFonts w:asciiTheme="majorHAnsi" w:hAnsiTheme="majorHAnsi" w:cstheme="majorHAnsi"/>
                <w:sz w:val="18"/>
                <w:szCs w:val="18"/>
              </w:rPr>
              <w:t xml:space="preserve">need to be well documented and shared with </w:t>
            </w:r>
            <w:r w:rsidR="00165B83" w:rsidRPr="00571539">
              <w:rPr>
                <w:rFonts w:asciiTheme="majorHAnsi" w:hAnsiTheme="majorHAnsi" w:cstheme="majorHAnsi"/>
                <w:sz w:val="18"/>
                <w:szCs w:val="18"/>
                <w:highlight w:val="green"/>
              </w:rPr>
              <w:t>&lt;</w:t>
            </w:r>
            <w:r w:rsidR="001F70B8" w:rsidRPr="00571539">
              <w:rPr>
                <w:rFonts w:asciiTheme="majorHAnsi" w:hAnsiTheme="majorHAnsi" w:cstheme="majorHAnsi"/>
                <w:sz w:val="18"/>
                <w:szCs w:val="18"/>
                <w:highlight w:val="green"/>
              </w:rPr>
              <w:t>NSO</w:t>
            </w:r>
            <w:r w:rsidR="007430D2" w:rsidRPr="00571539">
              <w:rPr>
                <w:rFonts w:asciiTheme="majorHAnsi" w:hAnsiTheme="majorHAnsi" w:cstheme="majorHAnsi"/>
                <w:sz w:val="18"/>
                <w:szCs w:val="18"/>
                <w:highlight w:val="green"/>
              </w:rPr>
              <w:t>&gt;</w:t>
            </w:r>
            <w:r w:rsidR="00165B83" w:rsidRPr="00571539">
              <w:rPr>
                <w:rFonts w:asciiTheme="majorHAnsi" w:hAnsiTheme="majorHAnsi" w:cstheme="majorHAnsi"/>
                <w:sz w:val="18"/>
                <w:szCs w:val="18"/>
              </w:rPr>
              <w:t xml:space="preserve">’s designated contact. </w:t>
            </w:r>
          </w:p>
          <w:p w14:paraId="5F25B191" w14:textId="351791FE" w:rsidR="00165B83" w:rsidRPr="00571539" w:rsidRDefault="00165B83" w:rsidP="000C0CF2">
            <w:pPr>
              <w:pStyle w:val="AnnexureH2"/>
              <w:numPr>
                <w:ilvl w:val="0"/>
                <w:numId w:val="41"/>
              </w:numPr>
              <w:spacing w:before="80" w:after="80"/>
              <w:rPr>
                <w:rFonts w:asciiTheme="majorHAnsi" w:hAnsiTheme="majorHAnsi" w:cstheme="majorHAnsi"/>
                <w:sz w:val="18"/>
                <w:szCs w:val="18"/>
              </w:rPr>
            </w:pPr>
            <w:r w:rsidRPr="00571539">
              <w:rPr>
                <w:rFonts w:asciiTheme="majorHAnsi" w:hAnsiTheme="majorHAnsi" w:cstheme="majorHAnsi"/>
                <w:sz w:val="18"/>
                <w:szCs w:val="18"/>
              </w:rPr>
              <w:t xml:space="preserve">Further support for the </w:t>
            </w:r>
            <w:r w:rsidRPr="00571539" w:rsidDel="00994B62">
              <w:rPr>
                <w:rFonts w:asciiTheme="majorHAnsi" w:hAnsiTheme="majorHAnsi" w:cstheme="majorHAnsi"/>
                <w:sz w:val="18"/>
                <w:szCs w:val="18"/>
              </w:rPr>
              <w:t>Child</w:t>
            </w:r>
            <w:r w:rsidR="00994B62">
              <w:rPr>
                <w:rFonts w:asciiTheme="majorHAnsi" w:hAnsiTheme="majorHAnsi" w:cstheme="majorHAnsi"/>
                <w:sz w:val="18"/>
                <w:szCs w:val="18"/>
              </w:rPr>
              <w:t>/Young Person</w:t>
            </w:r>
            <w:r w:rsidRPr="00571539">
              <w:rPr>
                <w:rFonts w:asciiTheme="majorHAnsi" w:hAnsiTheme="majorHAnsi" w:cstheme="majorHAnsi"/>
                <w:sz w:val="18"/>
                <w:szCs w:val="18"/>
              </w:rPr>
              <w:t xml:space="preserve">, relevant </w:t>
            </w:r>
            <w:r w:rsidR="00997E42" w:rsidRPr="00571539">
              <w:rPr>
                <w:rFonts w:asciiTheme="majorHAnsi" w:hAnsiTheme="majorHAnsi" w:cstheme="majorHAnsi"/>
                <w:sz w:val="18"/>
                <w:szCs w:val="18"/>
              </w:rPr>
              <w:t>A</w:t>
            </w:r>
            <w:r w:rsidRPr="00571539">
              <w:rPr>
                <w:rFonts w:asciiTheme="majorHAnsi" w:hAnsiTheme="majorHAnsi" w:cstheme="majorHAnsi"/>
                <w:sz w:val="18"/>
                <w:szCs w:val="18"/>
              </w:rPr>
              <w:t>dults and others involved may be required, including a referral to wellbeing or healthcare professionals and or the development of a safety plan.</w:t>
            </w:r>
          </w:p>
          <w:p w14:paraId="5F25B192" w14:textId="64489670" w:rsidR="00165B83" w:rsidRPr="00571539" w:rsidRDefault="00165B83" w:rsidP="001927FC">
            <w:pPr>
              <w:pStyle w:val="Footer"/>
              <w:spacing w:before="80" w:after="80"/>
              <w:jc w:val="center"/>
              <w:rPr>
                <w:rFonts w:cstheme="majorHAnsi"/>
                <w:b/>
                <w:bCs/>
                <w:kern w:val="24"/>
                <w:sz w:val="20"/>
                <w:szCs w:val="20"/>
              </w:rPr>
            </w:pPr>
            <w:r w:rsidRPr="00571539" w:rsidDel="00994B62">
              <w:rPr>
                <w:rFonts w:cstheme="majorHAnsi"/>
                <w:b/>
                <w:bCs/>
                <w:kern w:val="24"/>
                <w:sz w:val="20"/>
                <w:szCs w:val="20"/>
              </w:rPr>
              <w:t>Child</w:t>
            </w:r>
            <w:r w:rsidRPr="00571539">
              <w:rPr>
                <w:rFonts w:cstheme="majorHAnsi"/>
                <w:b/>
                <w:bCs/>
                <w:kern w:val="24"/>
                <w:sz w:val="20"/>
                <w:szCs w:val="20"/>
              </w:rPr>
              <w:t xml:space="preserve"> Safe Contact </w:t>
            </w:r>
            <w:r w:rsidR="00727486" w:rsidRPr="00571539">
              <w:rPr>
                <w:rFonts w:cstheme="majorHAnsi"/>
                <w:b/>
                <w:bCs/>
                <w:kern w:val="24"/>
                <w:sz w:val="20"/>
                <w:szCs w:val="20"/>
              </w:rPr>
              <w:t xml:space="preserve">at </w:t>
            </w:r>
            <w:r w:rsidR="00D12E9C" w:rsidRPr="00571539">
              <w:rPr>
                <w:rFonts w:ascii="Arial" w:eastAsia="Arial" w:hAnsi="Arial" w:cs="Arial"/>
                <w:color w:val="000000" w:themeColor="accent6"/>
                <w:sz w:val="20"/>
                <w:szCs w:val="20"/>
                <w:highlight w:val="green"/>
              </w:rPr>
              <w:t>&lt;</w:t>
            </w:r>
            <w:r w:rsidR="00D12E9C" w:rsidRPr="00571539">
              <w:rPr>
                <w:rFonts w:ascii="Arial" w:eastAsia="Arial" w:hAnsi="Arial" w:cs="Arial"/>
                <w:b/>
                <w:bCs/>
                <w:color w:val="000000" w:themeColor="accent6"/>
                <w:sz w:val="20"/>
                <w:szCs w:val="20"/>
                <w:highlight w:val="green"/>
              </w:rPr>
              <w:t>NSO</w:t>
            </w:r>
            <w:r w:rsidR="00D12E9C" w:rsidRPr="00571539">
              <w:rPr>
                <w:rFonts w:ascii="Arial" w:eastAsia="Arial" w:hAnsi="Arial" w:cs="Arial"/>
                <w:color w:val="000000" w:themeColor="accent6"/>
                <w:sz w:val="20"/>
                <w:szCs w:val="20"/>
                <w:highlight w:val="green"/>
              </w:rPr>
              <w:t>&gt;</w:t>
            </w:r>
            <w:r w:rsidRPr="00571539">
              <w:rPr>
                <w:rFonts w:cstheme="majorHAnsi"/>
                <w:b/>
                <w:bCs/>
                <w:kern w:val="24"/>
                <w:sz w:val="20"/>
                <w:szCs w:val="20"/>
              </w:rPr>
              <w:t>:</w:t>
            </w:r>
          </w:p>
          <w:p w14:paraId="6DAF6343" w14:textId="54633237" w:rsidR="00165B83" w:rsidRPr="00571539" w:rsidRDefault="00D12E9C" w:rsidP="001927FC">
            <w:pPr>
              <w:pStyle w:val="Footer"/>
              <w:spacing w:before="80" w:after="80"/>
              <w:jc w:val="center"/>
              <w:rPr>
                <w:rFonts w:cstheme="majorHAnsi"/>
                <w:b/>
                <w:bCs/>
                <w:kern w:val="24"/>
                <w:sz w:val="20"/>
                <w:szCs w:val="20"/>
              </w:rPr>
            </w:pPr>
            <w:r w:rsidRPr="00571539">
              <w:rPr>
                <w:rFonts w:cstheme="majorHAnsi"/>
                <w:b/>
                <w:bCs/>
                <w:kern w:val="24"/>
                <w:sz w:val="20"/>
                <w:szCs w:val="20"/>
              </w:rPr>
              <w:t>Name:</w:t>
            </w:r>
            <w:r w:rsidR="00727486" w:rsidRPr="00571539">
              <w:rPr>
                <w:rFonts w:cstheme="majorHAnsi"/>
                <w:b/>
                <w:bCs/>
                <w:kern w:val="24"/>
                <w:sz w:val="20"/>
                <w:szCs w:val="20"/>
              </w:rPr>
              <w:t xml:space="preserve"> </w:t>
            </w:r>
            <w:r w:rsidR="00165B83" w:rsidRPr="00571539">
              <w:rPr>
                <w:rFonts w:cstheme="majorHAnsi"/>
                <w:b/>
                <w:bCs/>
                <w:kern w:val="24"/>
                <w:sz w:val="20"/>
                <w:szCs w:val="20"/>
                <w:highlight w:val="green"/>
              </w:rPr>
              <w:t>XXXX</w:t>
            </w:r>
          </w:p>
          <w:p w14:paraId="6BF02E0E" w14:textId="6E0BC368" w:rsidR="00436F59" w:rsidRPr="00571539" w:rsidRDefault="00436F59" w:rsidP="001927FC">
            <w:pPr>
              <w:pStyle w:val="Footer"/>
              <w:spacing w:before="80" w:after="80"/>
              <w:jc w:val="center"/>
              <w:rPr>
                <w:rFonts w:cstheme="majorHAnsi"/>
                <w:b/>
                <w:bCs/>
                <w:kern w:val="24"/>
                <w:sz w:val="20"/>
                <w:szCs w:val="20"/>
              </w:rPr>
            </w:pPr>
            <w:r w:rsidRPr="00571539">
              <w:rPr>
                <w:rFonts w:cstheme="majorHAnsi"/>
                <w:b/>
                <w:bCs/>
                <w:kern w:val="24"/>
                <w:sz w:val="20"/>
                <w:szCs w:val="20"/>
              </w:rPr>
              <w:t>Position:</w:t>
            </w:r>
            <w:r w:rsidR="00727486" w:rsidRPr="00571539">
              <w:rPr>
                <w:rFonts w:cstheme="majorHAnsi"/>
                <w:b/>
                <w:bCs/>
                <w:kern w:val="24"/>
                <w:sz w:val="20"/>
                <w:szCs w:val="20"/>
              </w:rPr>
              <w:t xml:space="preserve"> </w:t>
            </w:r>
            <w:r w:rsidR="00727486" w:rsidRPr="00571539">
              <w:rPr>
                <w:rFonts w:cstheme="majorHAnsi"/>
                <w:b/>
                <w:bCs/>
                <w:kern w:val="24"/>
                <w:sz w:val="20"/>
                <w:szCs w:val="20"/>
                <w:highlight w:val="green"/>
              </w:rPr>
              <w:t>XXXX</w:t>
            </w:r>
          </w:p>
          <w:p w14:paraId="5F25B193" w14:textId="77E443D5" w:rsidR="00436F59" w:rsidRPr="00E274A3" w:rsidRDefault="00436F59" w:rsidP="001927FC">
            <w:pPr>
              <w:pStyle w:val="Footer"/>
              <w:spacing w:before="80" w:after="80"/>
              <w:jc w:val="center"/>
              <w:rPr>
                <w:rFonts w:cstheme="majorHAnsi"/>
                <w:b/>
                <w:bCs/>
                <w:kern w:val="24"/>
                <w:sz w:val="20"/>
                <w:szCs w:val="20"/>
              </w:rPr>
            </w:pPr>
            <w:r w:rsidRPr="00571539">
              <w:rPr>
                <w:rFonts w:cstheme="majorHAnsi"/>
                <w:b/>
                <w:bCs/>
                <w:kern w:val="24"/>
                <w:sz w:val="20"/>
                <w:szCs w:val="20"/>
              </w:rPr>
              <w:t>Email and/or Phone:</w:t>
            </w:r>
            <w:r w:rsidR="00727486" w:rsidRPr="00571539">
              <w:rPr>
                <w:rFonts w:cstheme="majorHAnsi"/>
                <w:b/>
                <w:bCs/>
                <w:kern w:val="24"/>
                <w:sz w:val="20"/>
                <w:szCs w:val="20"/>
              </w:rPr>
              <w:t xml:space="preserve"> </w:t>
            </w:r>
            <w:r w:rsidR="00727486" w:rsidRPr="00571539">
              <w:rPr>
                <w:rFonts w:cstheme="majorHAnsi"/>
                <w:b/>
                <w:bCs/>
                <w:kern w:val="24"/>
                <w:sz w:val="20"/>
                <w:szCs w:val="20"/>
                <w:highlight w:val="green"/>
              </w:rPr>
              <w:t>XXXX</w:t>
            </w:r>
          </w:p>
        </w:tc>
      </w:tr>
    </w:tbl>
    <w:p w14:paraId="3D45D626" w14:textId="33C464EA" w:rsidR="00336169" w:rsidRDefault="00336169" w:rsidP="00336169">
      <w:pPr>
        <w:spacing w:before="120" w:after="120"/>
      </w:pPr>
    </w:p>
    <w:p w14:paraId="10FB534B" w14:textId="4FC0265F" w:rsidR="00F90871" w:rsidRPr="00980189" w:rsidRDefault="189F8384" w:rsidP="00D57F8E">
      <w:pPr>
        <w:pStyle w:val="Heading1"/>
        <w:numPr>
          <w:ilvl w:val="0"/>
          <w:numId w:val="0"/>
        </w:numPr>
        <w:pBdr>
          <w:bottom w:val="single" w:sz="4" w:space="1" w:color="54959D" w:themeColor="accent2"/>
        </w:pBdr>
        <w:spacing w:before="120" w:after="240"/>
        <w:rPr>
          <w:rFonts w:ascii="Arial" w:eastAsia="Arial" w:hAnsi="Arial" w:cs="Arial"/>
          <w:bCs/>
        </w:rPr>
      </w:pPr>
      <w:bookmarkStart w:id="98" w:name="_Ref124331672"/>
      <w:bookmarkStart w:id="99" w:name="_Ref132876840"/>
      <w:bookmarkStart w:id="100" w:name="_Ref132877390"/>
      <w:bookmarkStart w:id="101" w:name="_Toc140046434"/>
      <w:r w:rsidRPr="00980189">
        <w:rPr>
          <w:rFonts w:ascii="Arial" w:eastAsia="Arial" w:hAnsi="Arial" w:cs="Arial"/>
          <w:bCs/>
        </w:rPr>
        <w:lastRenderedPageBreak/>
        <w:t xml:space="preserve">Annexure </w:t>
      </w:r>
      <w:r w:rsidR="00EF3EA1" w:rsidRPr="00980189">
        <w:rPr>
          <w:rFonts w:ascii="Arial" w:eastAsia="Arial" w:hAnsi="Arial" w:cs="Arial"/>
          <w:bCs/>
        </w:rPr>
        <w:t>B</w:t>
      </w:r>
      <w:r w:rsidR="30BD34EB" w:rsidRPr="00980189">
        <w:rPr>
          <w:rFonts w:ascii="Arial" w:eastAsia="Arial" w:hAnsi="Arial" w:cs="Arial"/>
          <w:bCs/>
        </w:rPr>
        <w:t xml:space="preserve">: </w:t>
      </w:r>
      <w:r w:rsidR="30BD34EB" w:rsidRPr="00980189" w:rsidDel="00994B62">
        <w:rPr>
          <w:rFonts w:ascii="Arial" w:eastAsia="Arial" w:hAnsi="Arial" w:cs="Arial"/>
          <w:bCs/>
        </w:rPr>
        <w:t>Child</w:t>
      </w:r>
      <w:r w:rsidR="00994B62">
        <w:rPr>
          <w:rFonts w:ascii="Arial" w:eastAsia="Arial" w:hAnsi="Arial" w:cs="Arial"/>
          <w:bCs/>
        </w:rPr>
        <w:t>/Young Person</w:t>
      </w:r>
      <w:r w:rsidR="30BD34EB" w:rsidRPr="00980189">
        <w:rPr>
          <w:rFonts w:ascii="Arial" w:eastAsia="Arial" w:hAnsi="Arial" w:cs="Arial"/>
          <w:bCs/>
        </w:rPr>
        <w:t xml:space="preserve"> Safe </w:t>
      </w:r>
      <w:r w:rsidR="47D31F4D" w:rsidRPr="00980189">
        <w:rPr>
          <w:rFonts w:ascii="Arial" w:eastAsia="Arial" w:hAnsi="Arial" w:cs="Arial"/>
          <w:bCs/>
        </w:rPr>
        <w:t>Practices</w:t>
      </w:r>
      <w:bookmarkStart w:id="102" w:name="_Ref124330886"/>
      <w:bookmarkEnd w:id="98"/>
      <w:bookmarkEnd w:id="99"/>
      <w:bookmarkEnd w:id="100"/>
      <w:bookmarkEnd w:id="101"/>
    </w:p>
    <w:bookmarkEnd w:id="102"/>
    <w:p w14:paraId="5F25B1D2" w14:textId="2E931C02" w:rsidR="00165B83" w:rsidRPr="003667E2" w:rsidRDefault="00165B83" w:rsidP="00264E79">
      <w:pPr>
        <w:spacing w:before="120" w:after="120" w:line="240" w:lineRule="auto"/>
        <w:rPr>
          <w:rFonts w:asciiTheme="majorHAnsi" w:hAnsiTheme="majorHAnsi" w:cstheme="majorHAnsi"/>
        </w:rPr>
      </w:pPr>
      <w:r w:rsidRPr="003667E2">
        <w:rPr>
          <w:rFonts w:asciiTheme="majorHAnsi" w:hAnsiTheme="majorHAnsi" w:cstheme="majorHAnsi"/>
          <w:highlight w:val="green"/>
        </w:rPr>
        <w:t>&lt;NSO&gt;</w:t>
      </w:r>
      <w:r w:rsidRPr="003667E2">
        <w:rPr>
          <w:rFonts w:asciiTheme="majorHAnsi" w:hAnsiTheme="majorHAnsi" w:cstheme="majorHAnsi"/>
        </w:rPr>
        <w:t xml:space="preserve"> is committed to safeguarding everyone involved in our organisation including Children</w:t>
      </w:r>
      <w:r w:rsidR="00994B62">
        <w:rPr>
          <w:rFonts w:asciiTheme="majorHAnsi" w:hAnsiTheme="majorHAnsi" w:cstheme="majorHAnsi"/>
        </w:rPr>
        <w:t>/Young People</w:t>
      </w:r>
      <w:r w:rsidRPr="003667E2">
        <w:rPr>
          <w:rFonts w:asciiTheme="majorHAnsi" w:hAnsiTheme="majorHAnsi" w:cstheme="majorHAnsi"/>
        </w:rPr>
        <w:t xml:space="preserve"> in our care, </w:t>
      </w:r>
      <w:r w:rsidR="005C5A65">
        <w:rPr>
          <w:rFonts w:asciiTheme="majorHAnsi" w:hAnsiTheme="majorHAnsi" w:cstheme="majorHAnsi"/>
        </w:rPr>
        <w:t>so</w:t>
      </w:r>
      <w:r w:rsidR="005C5A65" w:rsidRPr="003667E2">
        <w:rPr>
          <w:rFonts w:asciiTheme="majorHAnsi" w:hAnsiTheme="majorHAnsi" w:cstheme="majorHAnsi"/>
        </w:rPr>
        <w:t xml:space="preserve"> </w:t>
      </w:r>
      <w:r w:rsidRPr="003667E2">
        <w:rPr>
          <w:rFonts w:asciiTheme="majorHAnsi" w:hAnsiTheme="majorHAnsi" w:cstheme="majorHAnsi"/>
        </w:rPr>
        <w:t>that they feel</w:t>
      </w:r>
      <w:r w:rsidR="007D1621">
        <w:rPr>
          <w:rFonts w:asciiTheme="majorHAnsi" w:hAnsiTheme="majorHAnsi" w:cstheme="majorHAnsi"/>
        </w:rPr>
        <w:t xml:space="preserve"> safe</w:t>
      </w:r>
      <w:r w:rsidRPr="003667E2">
        <w:rPr>
          <w:rFonts w:asciiTheme="majorHAnsi" w:hAnsiTheme="majorHAnsi" w:cstheme="majorHAnsi"/>
        </w:rPr>
        <w:t xml:space="preserve"> and are safe. </w:t>
      </w:r>
      <w:r w:rsidRPr="003667E2">
        <w:rPr>
          <w:rFonts w:asciiTheme="majorHAnsi" w:hAnsiTheme="majorHAnsi" w:cstheme="majorHAnsi"/>
          <w:highlight w:val="green"/>
        </w:rPr>
        <w:t>&lt;NSO&gt;</w:t>
      </w:r>
      <w:r w:rsidR="00E83E38">
        <w:rPr>
          <w:rFonts w:asciiTheme="majorHAnsi" w:hAnsiTheme="majorHAnsi" w:cstheme="majorHAnsi"/>
        </w:rPr>
        <w:t>’s</w:t>
      </w:r>
      <w:r w:rsidRPr="003667E2">
        <w:rPr>
          <w:rFonts w:asciiTheme="majorHAnsi" w:hAnsiTheme="majorHAnsi" w:cstheme="majorHAnsi"/>
        </w:rPr>
        <w:t xml:space="preserve"> </w:t>
      </w:r>
      <w:r w:rsidRPr="003667E2" w:rsidDel="00D37E5A">
        <w:rPr>
          <w:rFonts w:asciiTheme="majorHAnsi" w:hAnsiTheme="majorHAnsi" w:cstheme="majorHAnsi"/>
        </w:rPr>
        <w:t>Child</w:t>
      </w:r>
      <w:r w:rsidR="00D37E5A">
        <w:rPr>
          <w:rFonts w:asciiTheme="majorHAnsi" w:hAnsiTheme="majorHAnsi" w:cstheme="majorHAnsi"/>
        </w:rPr>
        <w:t>/Young Person</w:t>
      </w:r>
      <w:r w:rsidRPr="003667E2">
        <w:rPr>
          <w:rFonts w:asciiTheme="majorHAnsi" w:hAnsiTheme="majorHAnsi" w:cstheme="majorHAnsi"/>
        </w:rPr>
        <w:t xml:space="preserve"> Safe Practices have been developed to identify and prevent behaviour that may be harmful to the Children</w:t>
      </w:r>
      <w:r w:rsidR="00D37E5A">
        <w:rPr>
          <w:rFonts w:asciiTheme="majorHAnsi" w:hAnsiTheme="majorHAnsi" w:cstheme="majorHAnsi"/>
        </w:rPr>
        <w:t>/Young People</w:t>
      </w:r>
      <w:r w:rsidRPr="003667E2">
        <w:rPr>
          <w:rFonts w:asciiTheme="majorHAnsi" w:hAnsiTheme="majorHAnsi" w:cstheme="majorHAnsi"/>
        </w:rPr>
        <w:t xml:space="preserve"> in our sport. </w:t>
      </w:r>
    </w:p>
    <w:p w14:paraId="67A1592A" w14:textId="5F43E2FF" w:rsidR="00AB0F08" w:rsidRDefault="00165B83" w:rsidP="0025407B">
      <w:pPr>
        <w:spacing w:before="120" w:after="120" w:line="240" w:lineRule="auto"/>
        <w:rPr>
          <w:rFonts w:asciiTheme="majorHAnsi" w:hAnsiTheme="majorHAnsi" w:cstheme="majorHAnsi"/>
        </w:rPr>
      </w:pPr>
      <w:r w:rsidRPr="003667E2">
        <w:rPr>
          <w:rFonts w:asciiTheme="majorHAnsi" w:hAnsiTheme="majorHAnsi" w:cstheme="majorHAnsi"/>
        </w:rPr>
        <w:t xml:space="preserve">There </w:t>
      </w:r>
      <w:r w:rsidR="00AB0F08">
        <w:rPr>
          <w:rFonts w:asciiTheme="majorHAnsi" w:hAnsiTheme="majorHAnsi" w:cstheme="majorHAnsi"/>
        </w:rPr>
        <w:t xml:space="preserve">are </w:t>
      </w:r>
      <w:r w:rsidRPr="003667E2">
        <w:rPr>
          <w:rFonts w:asciiTheme="majorHAnsi" w:hAnsiTheme="majorHAnsi" w:cstheme="majorHAnsi"/>
        </w:rPr>
        <w:t>exception</w:t>
      </w:r>
      <w:r w:rsidR="002D33DF">
        <w:rPr>
          <w:rFonts w:asciiTheme="majorHAnsi" w:hAnsiTheme="majorHAnsi" w:cstheme="majorHAnsi"/>
        </w:rPr>
        <w:t xml:space="preserve">s </w:t>
      </w:r>
      <w:r w:rsidRPr="003667E2">
        <w:rPr>
          <w:rFonts w:asciiTheme="majorHAnsi" w:hAnsiTheme="majorHAnsi" w:cstheme="majorHAnsi"/>
        </w:rPr>
        <w:t xml:space="preserve">where </w:t>
      </w:r>
      <w:r w:rsidR="00312015">
        <w:rPr>
          <w:rFonts w:asciiTheme="majorHAnsi" w:hAnsiTheme="majorHAnsi" w:cstheme="majorHAnsi"/>
        </w:rPr>
        <w:t xml:space="preserve">the </w:t>
      </w:r>
      <w:r w:rsidRPr="003667E2" w:rsidDel="00D37E5A">
        <w:rPr>
          <w:rFonts w:asciiTheme="majorHAnsi" w:hAnsiTheme="majorHAnsi" w:cstheme="majorHAnsi"/>
        </w:rPr>
        <w:t>Child</w:t>
      </w:r>
      <w:r w:rsidR="00D37E5A">
        <w:rPr>
          <w:rFonts w:asciiTheme="majorHAnsi" w:hAnsiTheme="majorHAnsi" w:cstheme="majorHAnsi"/>
        </w:rPr>
        <w:t>/Young Person</w:t>
      </w:r>
      <w:r w:rsidRPr="003667E2">
        <w:rPr>
          <w:rFonts w:asciiTheme="majorHAnsi" w:hAnsiTheme="majorHAnsi" w:cstheme="majorHAnsi"/>
        </w:rPr>
        <w:t xml:space="preserve"> Safe Practices do not apply</w:t>
      </w:r>
      <w:r w:rsidR="00312015">
        <w:rPr>
          <w:rFonts w:asciiTheme="majorHAnsi" w:hAnsiTheme="majorHAnsi" w:cstheme="majorHAnsi"/>
        </w:rPr>
        <w:t>:</w:t>
      </w:r>
    </w:p>
    <w:p w14:paraId="64A1C9A8" w14:textId="41851B0C" w:rsidR="00AB0F08" w:rsidRDefault="00590610" w:rsidP="000C0CF2">
      <w:pPr>
        <w:pStyle w:val="ListParagraph"/>
        <w:numPr>
          <w:ilvl w:val="0"/>
          <w:numId w:val="48"/>
        </w:numPr>
        <w:spacing w:before="120" w:after="120"/>
        <w:ind w:left="851" w:hanging="567"/>
        <w:contextualSpacing w:val="0"/>
        <w:rPr>
          <w:rFonts w:asciiTheme="majorHAnsi" w:hAnsiTheme="majorHAnsi" w:cstheme="majorHAnsi"/>
          <w:sz w:val="18"/>
          <w:szCs w:val="18"/>
        </w:rPr>
      </w:pPr>
      <w:r>
        <w:rPr>
          <w:rFonts w:asciiTheme="majorHAnsi" w:hAnsiTheme="majorHAnsi" w:cstheme="majorHAnsi"/>
          <w:sz w:val="18"/>
          <w:szCs w:val="18"/>
        </w:rPr>
        <w:t>w</w:t>
      </w:r>
      <w:r w:rsidR="007B5AE3">
        <w:rPr>
          <w:rFonts w:asciiTheme="majorHAnsi" w:hAnsiTheme="majorHAnsi" w:cstheme="majorHAnsi"/>
          <w:sz w:val="18"/>
          <w:szCs w:val="18"/>
        </w:rPr>
        <w:t>hen a Relevant Person</w:t>
      </w:r>
      <w:r w:rsidR="000D3364">
        <w:rPr>
          <w:rFonts w:asciiTheme="majorHAnsi" w:hAnsiTheme="majorHAnsi" w:cstheme="majorHAnsi"/>
          <w:sz w:val="18"/>
          <w:szCs w:val="18"/>
        </w:rPr>
        <w:t>/</w:t>
      </w:r>
      <w:r w:rsidR="007B5AE3">
        <w:rPr>
          <w:rFonts w:asciiTheme="majorHAnsi" w:hAnsiTheme="majorHAnsi" w:cstheme="majorHAnsi"/>
          <w:sz w:val="18"/>
          <w:szCs w:val="18"/>
        </w:rPr>
        <w:t xml:space="preserve">Person in a Position of Authority </w:t>
      </w:r>
      <w:r w:rsidR="000D3364">
        <w:rPr>
          <w:rFonts w:asciiTheme="majorHAnsi" w:hAnsiTheme="majorHAnsi" w:cstheme="majorHAnsi"/>
          <w:sz w:val="18"/>
          <w:szCs w:val="18"/>
        </w:rPr>
        <w:t>is also a</w:t>
      </w:r>
      <w:r w:rsidR="004C44F2">
        <w:rPr>
          <w:rFonts w:asciiTheme="majorHAnsi" w:hAnsiTheme="majorHAnsi" w:cstheme="majorHAnsi"/>
          <w:sz w:val="18"/>
          <w:szCs w:val="18"/>
        </w:rPr>
        <w:t xml:space="preserve">n Approved </w:t>
      </w:r>
      <w:r w:rsidR="000D3364">
        <w:rPr>
          <w:rFonts w:asciiTheme="majorHAnsi" w:hAnsiTheme="majorHAnsi" w:cstheme="majorHAnsi"/>
          <w:sz w:val="18"/>
          <w:szCs w:val="18"/>
        </w:rPr>
        <w:t>Person</w:t>
      </w:r>
      <w:r w:rsidR="00C75FB8" w:rsidRPr="00C75FB8">
        <w:rPr>
          <w:rFonts w:asciiTheme="majorHAnsi" w:hAnsiTheme="majorHAnsi" w:cstheme="majorHAnsi"/>
          <w:sz w:val="18"/>
          <w:szCs w:val="18"/>
        </w:rPr>
        <w:t xml:space="preserve"> </w:t>
      </w:r>
      <w:r w:rsidR="00C75FB8">
        <w:rPr>
          <w:rFonts w:asciiTheme="majorHAnsi" w:hAnsiTheme="majorHAnsi" w:cstheme="majorHAnsi"/>
          <w:sz w:val="18"/>
          <w:szCs w:val="18"/>
        </w:rPr>
        <w:t>in respect to that Child/Young Person</w:t>
      </w:r>
      <w:r>
        <w:rPr>
          <w:rFonts w:asciiTheme="majorHAnsi" w:hAnsiTheme="majorHAnsi" w:cstheme="majorHAnsi"/>
          <w:sz w:val="18"/>
          <w:szCs w:val="18"/>
        </w:rPr>
        <w:t>.</w:t>
      </w:r>
    </w:p>
    <w:p w14:paraId="53DA9490" w14:textId="5479FBB9" w:rsidR="001D5E4E" w:rsidRDefault="00C07F87" w:rsidP="3753104E">
      <w:pPr>
        <w:pStyle w:val="ListParagraph"/>
        <w:numPr>
          <w:ilvl w:val="0"/>
          <w:numId w:val="48"/>
        </w:numPr>
        <w:spacing w:before="120" w:after="120"/>
        <w:ind w:left="851" w:hanging="567"/>
        <w:rPr>
          <w:rFonts w:asciiTheme="majorHAnsi" w:hAnsiTheme="majorHAnsi" w:cstheme="majorBidi"/>
          <w:sz w:val="18"/>
          <w:szCs w:val="18"/>
        </w:rPr>
      </w:pPr>
      <w:r w:rsidRPr="3753104E">
        <w:rPr>
          <w:rFonts w:asciiTheme="majorHAnsi" w:hAnsiTheme="majorHAnsi" w:cstheme="majorBidi"/>
          <w:sz w:val="18"/>
          <w:szCs w:val="18"/>
        </w:rPr>
        <w:t>i</w:t>
      </w:r>
      <w:r w:rsidR="00716B2C" w:rsidRPr="3753104E">
        <w:rPr>
          <w:rFonts w:asciiTheme="majorHAnsi" w:hAnsiTheme="majorHAnsi" w:cstheme="majorBidi"/>
          <w:sz w:val="18"/>
          <w:szCs w:val="18"/>
        </w:rPr>
        <w:t xml:space="preserve">n </w:t>
      </w:r>
      <w:r w:rsidR="00895CD4" w:rsidRPr="3753104E">
        <w:rPr>
          <w:rFonts w:asciiTheme="majorHAnsi" w:hAnsiTheme="majorHAnsi" w:cstheme="majorBidi"/>
          <w:sz w:val="18"/>
          <w:szCs w:val="18"/>
        </w:rPr>
        <w:t>an emergency</w:t>
      </w:r>
      <w:r w:rsidR="00AB1940" w:rsidRPr="3753104E">
        <w:rPr>
          <w:rFonts w:asciiTheme="majorHAnsi" w:hAnsiTheme="majorHAnsi" w:cstheme="majorBidi"/>
          <w:sz w:val="18"/>
          <w:szCs w:val="18"/>
        </w:rPr>
        <w:t xml:space="preserve"> and where the action is protective of a Child/Young Person</w:t>
      </w:r>
      <w:r w:rsidR="001D5E4E" w:rsidRPr="3753104E">
        <w:rPr>
          <w:rFonts w:asciiTheme="majorHAnsi" w:hAnsiTheme="majorHAnsi" w:cstheme="majorBidi"/>
          <w:sz w:val="18"/>
          <w:szCs w:val="18"/>
        </w:rPr>
        <w:t xml:space="preserve">, </w:t>
      </w:r>
      <w:r w:rsidR="002150AC" w:rsidRPr="3753104E">
        <w:rPr>
          <w:rFonts w:asciiTheme="majorHAnsi" w:hAnsiTheme="majorHAnsi" w:cstheme="majorBidi"/>
          <w:sz w:val="18"/>
          <w:szCs w:val="18"/>
        </w:rPr>
        <w:t xml:space="preserve">when </w:t>
      </w:r>
      <w:r w:rsidR="001D5E4E" w:rsidRPr="3753104E">
        <w:rPr>
          <w:rFonts w:asciiTheme="majorHAnsi" w:hAnsiTheme="majorHAnsi" w:cstheme="majorBidi"/>
          <w:sz w:val="18"/>
          <w:szCs w:val="18"/>
        </w:rPr>
        <w:t xml:space="preserve">prior authorisation </w:t>
      </w:r>
      <w:r w:rsidR="00895CD4" w:rsidRPr="3753104E">
        <w:rPr>
          <w:rFonts w:asciiTheme="majorHAnsi" w:hAnsiTheme="majorHAnsi" w:cstheme="majorBidi"/>
          <w:sz w:val="18"/>
          <w:szCs w:val="18"/>
        </w:rPr>
        <w:t>is not possible.</w:t>
      </w:r>
    </w:p>
    <w:p w14:paraId="1339A283" w14:textId="4A3E7ED2" w:rsidR="00895CD4" w:rsidRPr="00F0418D" w:rsidRDefault="005B28C7" w:rsidP="00F0418D">
      <w:pPr>
        <w:spacing w:before="120" w:after="120"/>
        <w:rPr>
          <w:highlight w:val="yellow"/>
        </w:rPr>
      </w:pPr>
      <w:r>
        <w:t xml:space="preserve">These </w:t>
      </w:r>
      <w:r w:rsidDel="00D37E5A">
        <w:t>Child</w:t>
      </w:r>
      <w:r w:rsidR="00D37E5A">
        <w:t>/Young Person</w:t>
      </w:r>
      <w:r>
        <w:t xml:space="preserve"> Safe Practices </w:t>
      </w:r>
      <w:r w:rsidR="00FC6E76">
        <w:t>set out</w:t>
      </w:r>
      <w:r>
        <w:t xml:space="preserve"> </w:t>
      </w:r>
      <w:r w:rsidR="009F367E">
        <w:t>requirements</w:t>
      </w:r>
      <w:r>
        <w:t xml:space="preserve"> for how Relevant Organisations and Relevant Persons </w:t>
      </w:r>
      <w:r w:rsidR="00D82365">
        <w:t xml:space="preserve">must </w:t>
      </w:r>
      <w:r>
        <w:t xml:space="preserve">behave with and around </w:t>
      </w:r>
      <w:r w:rsidRPr="00192E89">
        <w:rPr>
          <w:rFonts w:eastAsia="Calibri"/>
          <w:color w:val="auto"/>
        </w:rPr>
        <w:t>Children</w:t>
      </w:r>
      <w:r w:rsidR="00D37E5A">
        <w:rPr>
          <w:rFonts w:eastAsia="Calibri"/>
          <w:color w:val="auto"/>
        </w:rPr>
        <w:t>/Young People</w:t>
      </w:r>
      <w:r w:rsidRPr="00192E89">
        <w:rPr>
          <w:rFonts w:eastAsia="Calibri"/>
          <w:color w:val="auto"/>
        </w:rPr>
        <w:t xml:space="preserve">. A failure to comply with the </w:t>
      </w:r>
      <w:r w:rsidRPr="00192E89" w:rsidDel="00D37E5A">
        <w:rPr>
          <w:rFonts w:eastAsia="Calibri"/>
          <w:color w:val="auto"/>
        </w:rPr>
        <w:t>Child</w:t>
      </w:r>
      <w:r w:rsidR="00D37E5A">
        <w:rPr>
          <w:rFonts w:eastAsia="Calibri"/>
          <w:color w:val="auto"/>
        </w:rPr>
        <w:t>/Young Person</w:t>
      </w:r>
      <w:r w:rsidRPr="00192E89">
        <w:rPr>
          <w:rFonts w:eastAsia="Calibri"/>
          <w:color w:val="auto"/>
        </w:rPr>
        <w:t xml:space="preserve"> Safe Practices </w:t>
      </w:r>
      <w:r w:rsidR="00420E3C" w:rsidRPr="00192E89">
        <w:rPr>
          <w:rFonts w:eastAsia="Calibri"/>
          <w:color w:val="auto"/>
        </w:rPr>
        <w:t xml:space="preserve">will </w:t>
      </w:r>
      <w:r w:rsidRPr="00192E89">
        <w:rPr>
          <w:rFonts w:eastAsia="Calibri"/>
          <w:color w:val="auto"/>
        </w:rPr>
        <w:t xml:space="preserve">be a breach of the Safeguarding </w:t>
      </w:r>
      <w:r w:rsidR="00D37E5A">
        <w:rPr>
          <w:rFonts w:eastAsia="Calibri"/>
          <w:color w:val="auto"/>
        </w:rPr>
        <w:t xml:space="preserve">Children and Young People </w:t>
      </w:r>
      <w:r w:rsidRPr="00192E89">
        <w:rPr>
          <w:rFonts w:eastAsia="Calibri"/>
          <w:color w:val="auto"/>
        </w:rPr>
        <w:t xml:space="preserve">Policy </w:t>
      </w:r>
      <w:r w:rsidR="00C81F48" w:rsidRPr="00192E89">
        <w:rPr>
          <w:rFonts w:eastAsia="Calibri"/>
          <w:color w:val="auto"/>
        </w:rPr>
        <w:t>and constitute</w:t>
      </w:r>
      <w:r w:rsidRPr="00192E89">
        <w:rPr>
          <w:rFonts w:eastAsia="Calibri"/>
          <w:color w:val="auto"/>
        </w:rPr>
        <w:t xml:space="preserve"> Prohibited Conduct as set out in clause </w:t>
      </w:r>
      <w:r w:rsidRPr="00192E89">
        <w:rPr>
          <w:rFonts w:eastAsia="Calibri"/>
          <w:color w:val="auto"/>
        </w:rPr>
        <w:fldChar w:fldCharType="begin"/>
      </w:r>
      <w:r w:rsidRPr="00192E89">
        <w:rPr>
          <w:rFonts w:eastAsia="Calibri"/>
          <w:color w:val="auto"/>
        </w:rPr>
        <w:instrText xml:space="preserve"> REF _Ref64661996 \r \h </w:instrText>
      </w:r>
      <w:r w:rsidR="004020D6" w:rsidRPr="00192E89">
        <w:rPr>
          <w:rFonts w:eastAsia="Calibri"/>
          <w:color w:val="auto"/>
        </w:rPr>
        <w:instrText xml:space="preserve"> \* MERGEFORMAT </w:instrText>
      </w:r>
      <w:r w:rsidRPr="00192E89">
        <w:rPr>
          <w:rFonts w:eastAsia="Calibri"/>
          <w:color w:val="auto"/>
        </w:rPr>
      </w:r>
      <w:r w:rsidRPr="00192E89">
        <w:rPr>
          <w:rFonts w:eastAsia="Calibri"/>
          <w:color w:val="auto"/>
        </w:rPr>
        <w:fldChar w:fldCharType="separate"/>
      </w:r>
      <w:r w:rsidR="00004153" w:rsidRPr="00192E89">
        <w:rPr>
          <w:rFonts w:eastAsia="Calibri"/>
          <w:color w:val="auto"/>
        </w:rPr>
        <w:t>4</w:t>
      </w:r>
      <w:r w:rsidRPr="00192E89">
        <w:rPr>
          <w:rFonts w:eastAsia="Calibri"/>
          <w:color w:val="auto"/>
        </w:rPr>
        <w:fldChar w:fldCharType="end"/>
      </w:r>
      <w:r w:rsidRPr="00192E89">
        <w:rPr>
          <w:rFonts w:eastAsia="Calibri"/>
          <w:color w:val="auto"/>
        </w:rPr>
        <w:t xml:space="preserve"> of the Policy.</w:t>
      </w:r>
      <w:r>
        <w:t xml:space="preserve"> </w:t>
      </w:r>
    </w:p>
    <w:p w14:paraId="5F25B1DC" w14:textId="6C20ED23" w:rsidR="00165B83" w:rsidRPr="00C53D4C" w:rsidRDefault="00165B83" w:rsidP="00F0418D">
      <w:pPr>
        <w:pStyle w:val="ListParagraph"/>
        <w:numPr>
          <w:ilvl w:val="0"/>
          <w:numId w:val="46"/>
        </w:numPr>
        <w:spacing w:before="240" w:after="120"/>
        <w:ind w:left="567" w:hanging="567"/>
        <w:rPr>
          <w:rFonts w:asciiTheme="minorHAnsi" w:hAnsiTheme="minorHAnsi" w:cstheme="minorBidi"/>
          <w:b/>
          <w:sz w:val="18"/>
          <w:szCs w:val="18"/>
        </w:rPr>
      </w:pPr>
      <w:bookmarkStart w:id="103" w:name="_Ref139275508"/>
      <w:r w:rsidRPr="00C53D4C">
        <w:rPr>
          <w:rFonts w:asciiTheme="minorHAnsi" w:hAnsiTheme="minorHAnsi" w:cstheme="minorBidi"/>
          <w:b/>
          <w:sz w:val="18"/>
          <w:szCs w:val="18"/>
        </w:rPr>
        <w:t>Professional boundaries</w:t>
      </w:r>
      <w:bookmarkEnd w:id="103"/>
      <w:r w:rsidRPr="00C53D4C">
        <w:rPr>
          <w:rFonts w:asciiTheme="minorHAnsi" w:hAnsiTheme="minorHAnsi" w:cstheme="minorBidi"/>
          <w:b/>
          <w:sz w:val="18"/>
          <w:szCs w:val="18"/>
        </w:rPr>
        <w:t xml:space="preserve"> </w:t>
      </w:r>
    </w:p>
    <w:p w14:paraId="37D3A749" w14:textId="35CD4C1E" w:rsidR="00FB0C37" w:rsidRPr="00A24073" w:rsidRDefault="003D41B6" w:rsidP="000C0CF2">
      <w:pPr>
        <w:pStyle w:val="Heading3"/>
        <w:keepNext w:val="0"/>
        <w:numPr>
          <w:ilvl w:val="2"/>
          <w:numId w:val="45"/>
        </w:numPr>
        <w:spacing w:before="0" w:after="120" w:line="240" w:lineRule="auto"/>
        <w:ind w:hanging="567"/>
        <w:rPr>
          <w:rFonts w:asciiTheme="minorHAnsi" w:hAnsiTheme="minorHAnsi" w:cstheme="minorHAnsi"/>
          <w:szCs w:val="18"/>
        </w:rPr>
      </w:pPr>
      <w:r w:rsidRPr="00AF3631">
        <w:rPr>
          <w:b w:val="0"/>
        </w:rPr>
        <w:t>A Person in a Position of Auth</w:t>
      </w:r>
      <w:r w:rsidR="00535811" w:rsidRPr="00AF3631">
        <w:rPr>
          <w:b w:val="0"/>
        </w:rPr>
        <w:t xml:space="preserve">ority </w:t>
      </w:r>
      <w:r w:rsidR="00DE11E2" w:rsidRPr="00AF3631">
        <w:rPr>
          <w:b w:val="0"/>
        </w:rPr>
        <w:t>must</w:t>
      </w:r>
      <w:r w:rsidR="00A4518C" w:rsidRPr="00AF3631">
        <w:rPr>
          <w:b w:val="0"/>
        </w:rPr>
        <w:t xml:space="preserve"> </w:t>
      </w:r>
      <w:r w:rsidR="00F450D8" w:rsidRPr="00AF3631">
        <w:rPr>
          <w:b w:val="0"/>
        </w:rPr>
        <w:t xml:space="preserve">establish and </w:t>
      </w:r>
      <w:r w:rsidR="00A4518C" w:rsidRPr="00AF3631">
        <w:rPr>
          <w:b w:val="0"/>
        </w:rPr>
        <w:t>maintain professional boundaries</w:t>
      </w:r>
      <w:r w:rsidR="007B0EEB" w:rsidRPr="00A24073">
        <w:rPr>
          <w:rFonts w:asciiTheme="minorHAnsi" w:hAnsiTheme="minorHAnsi" w:cstheme="minorHAnsi"/>
          <w:szCs w:val="18"/>
        </w:rPr>
        <w:t xml:space="preserve"> </w:t>
      </w:r>
      <w:r w:rsidR="00892E2A" w:rsidRPr="00CC4AF4">
        <w:rPr>
          <w:rFonts w:asciiTheme="minorHAnsi" w:hAnsiTheme="minorHAnsi" w:cstheme="minorHAnsi"/>
          <w:b w:val="0"/>
          <w:bCs/>
          <w:szCs w:val="18"/>
        </w:rPr>
        <w:t>(both in-</w:t>
      </w:r>
      <w:r w:rsidR="00CC4AF4" w:rsidRPr="00CC4AF4">
        <w:rPr>
          <w:rFonts w:asciiTheme="minorHAnsi" w:hAnsiTheme="minorHAnsi" w:cstheme="minorHAnsi"/>
          <w:b w:val="0"/>
          <w:bCs/>
          <w:szCs w:val="18"/>
        </w:rPr>
        <w:t>person</w:t>
      </w:r>
      <w:r w:rsidR="001A3592">
        <w:rPr>
          <w:rFonts w:asciiTheme="minorHAnsi" w:hAnsiTheme="minorHAnsi" w:cstheme="minorHAnsi"/>
          <w:b w:val="0"/>
          <w:bCs/>
          <w:szCs w:val="18"/>
        </w:rPr>
        <w:t xml:space="preserve"> and online</w:t>
      </w:r>
      <w:r w:rsidR="00CC4AF4" w:rsidRPr="00CC4AF4">
        <w:rPr>
          <w:rFonts w:asciiTheme="minorHAnsi" w:hAnsiTheme="minorHAnsi" w:cstheme="minorHAnsi"/>
          <w:b w:val="0"/>
          <w:bCs/>
          <w:szCs w:val="18"/>
        </w:rPr>
        <w:t>)</w:t>
      </w:r>
      <w:r w:rsidR="00CC4AF4" w:rsidRPr="00D92382">
        <w:rPr>
          <w:rFonts w:asciiTheme="minorHAnsi" w:hAnsiTheme="minorHAnsi" w:cstheme="minorHAnsi"/>
          <w:b w:val="0"/>
          <w:bCs/>
          <w:szCs w:val="18"/>
        </w:rPr>
        <w:t xml:space="preserve"> </w:t>
      </w:r>
      <w:r w:rsidR="001278A9" w:rsidRPr="000D566B">
        <w:rPr>
          <w:rFonts w:asciiTheme="minorHAnsi" w:hAnsiTheme="minorHAnsi" w:cstheme="minorHAnsi"/>
          <w:b w:val="0"/>
          <w:bCs/>
          <w:szCs w:val="18"/>
        </w:rPr>
        <w:t>when working with Children</w:t>
      </w:r>
      <w:r w:rsidR="00D37E5A">
        <w:rPr>
          <w:rFonts w:asciiTheme="minorHAnsi" w:hAnsiTheme="minorHAnsi" w:cstheme="minorHAnsi"/>
          <w:b w:val="0"/>
          <w:bCs/>
          <w:szCs w:val="18"/>
        </w:rPr>
        <w:t>/Young People</w:t>
      </w:r>
      <w:r w:rsidR="001278A9" w:rsidRPr="000D566B">
        <w:rPr>
          <w:rFonts w:asciiTheme="minorHAnsi" w:hAnsiTheme="minorHAnsi" w:cstheme="minorHAnsi"/>
          <w:b w:val="0"/>
          <w:bCs/>
          <w:szCs w:val="18"/>
        </w:rPr>
        <w:t xml:space="preserve"> who are involved in our sport. </w:t>
      </w:r>
      <w:r w:rsidR="00743A7F" w:rsidRPr="000D566B">
        <w:rPr>
          <w:rFonts w:asciiTheme="minorHAnsi" w:hAnsiTheme="minorHAnsi" w:cstheme="minorHAnsi"/>
          <w:b w:val="0"/>
          <w:bCs/>
          <w:szCs w:val="18"/>
        </w:rPr>
        <w:t xml:space="preserve">Professional boundaries ensure that the </w:t>
      </w:r>
      <w:r w:rsidR="00FB0C37" w:rsidRPr="000D566B">
        <w:rPr>
          <w:rFonts w:asciiTheme="minorHAnsi" w:hAnsiTheme="minorHAnsi" w:cstheme="minorHAnsi"/>
          <w:b w:val="0"/>
          <w:bCs/>
          <w:szCs w:val="18"/>
        </w:rPr>
        <w:t xml:space="preserve">nature of the relationship </w:t>
      </w:r>
      <w:r w:rsidR="00743A7F" w:rsidRPr="000D566B">
        <w:rPr>
          <w:rFonts w:asciiTheme="minorHAnsi" w:hAnsiTheme="minorHAnsi" w:cstheme="minorHAnsi"/>
          <w:b w:val="0"/>
          <w:bCs/>
          <w:szCs w:val="18"/>
        </w:rPr>
        <w:t>between a</w:t>
      </w:r>
      <w:r w:rsidR="00447394" w:rsidRPr="000D566B">
        <w:rPr>
          <w:rFonts w:asciiTheme="minorHAnsi" w:hAnsiTheme="minorHAnsi" w:cstheme="minorHAnsi"/>
          <w:b w:val="0"/>
          <w:bCs/>
          <w:szCs w:val="18"/>
        </w:rPr>
        <w:t xml:space="preserve"> Person in a Position of Authority and </w:t>
      </w:r>
      <w:r w:rsidR="00447394" w:rsidRPr="000D566B" w:rsidDel="00BF432A">
        <w:rPr>
          <w:rFonts w:asciiTheme="minorHAnsi" w:hAnsiTheme="minorHAnsi" w:cstheme="minorHAnsi"/>
          <w:b w:val="0"/>
          <w:bCs/>
          <w:szCs w:val="18"/>
        </w:rPr>
        <w:t>Child</w:t>
      </w:r>
      <w:r w:rsidR="00BF432A">
        <w:rPr>
          <w:rFonts w:asciiTheme="minorHAnsi" w:hAnsiTheme="minorHAnsi" w:cstheme="minorHAnsi"/>
          <w:b w:val="0"/>
          <w:bCs/>
          <w:szCs w:val="18"/>
        </w:rPr>
        <w:t>/Young Person</w:t>
      </w:r>
      <w:r w:rsidR="00447394" w:rsidRPr="000D566B">
        <w:rPr>
          <w:rFonts w:asciiTheme="minorHAnsi" w:hAnsiTheme="minorHAnsi" w:cstheme="minorHAnsi"/>
          <w:b w:val="0"/>
          <w:bCs/>
          <w:szCs w:val="18"/>
        </w:rPr>
        <w:t xml:space="preserve"> </w:t>
      </w:r>
      <w:r w:rsidR="00D94710" w:rsidRPr="000D566B">
        <w:rPr>
          <w:rFonts w:asciiTheme="minorHAnsi" w:hAnsiTheme="minorHAnsi" w:cstheme="minorHAnsi"/>
          <w:b w:val="0"/>
          <w:bCs/>
          <w:szCs w:val="18"/>
        </w:rPr>
        <w:t xml:space="preserve">does not </w:t>
      </w:r>
      <w:r w:rsidR="00FB0C37" w:rsidRPr="000D566B">
        <w:rPr>
          <w:rFonts w:asciiTheme="minorHAnsi" w:hAnsiTheme="minorHAnsi" w:cstheme="minorHAnsi"/>
          <w:b w:val="0"/>
          <w:bCs/>
          <w:szCs w:val="18"/>
        </w:rPr>
        <w:t xml:space="preserve">move from a professional one to a personal one and </w:t>
      </w:r>
      <w:r w:rsidR="00754138" w:rsidRPr="000D566B">
        <w:rPr>
          <w:rFonts w:asciiTheme="minorHAnsi" w:hAnsiTheme="minorHAnsi" w:cstheme="minorHAnsi"/>
          <w:b w:val="0"/>
          <w:bCs/>
          <w:szCs w:val="18"/>
        </w:rPr>
        <w:t xml:space="preserve">becomes </w:t>
      </w:r>
      <w:r w:rsidR="00FB0C37" w:rsidRPr="000D566B">
        <w:rPr>
          <w:rFonts w:asciiTheme="minorHAnsi" w:hAnsiTheme="minorHAnsi" w:cstheme="minorHAnsi"/>
          <w:b w:val="0"/>
          <w:bCs/>
          <w:szCs w:val="18"/>
        </w:rPr>
        <w:t xml:space="preserve">harmful or exploitative of the </w:t>
      </w:r>
      <w:r w:rsidR="00447394" w:rsidRPr="000D566B" w:rsidDel="00BF432A">
        <w:rPr>
          <w:rFonts w:asciiTheme="minorHAnsi" w:hAnsiTheme="minorHAnsi" w:cstheme="minorHAnsi"/>
          <w:b w:val="0"/>
          <w:bCs/>
          <w:szCs w:val="18"/>
        </w:rPr>
        <w:t>C</w:t>
      </w:r>
      <w:r w:rsidR="00FB0C37" w:rsidRPr="000D566B" w:rsidDel="00BF432A">
        <w:rPr>
          <w:rFonts w:asciiTheme="minorHAnsi" w:hAnsiTheme="minorHAnsi" w:cstheme="minorHAnsi"/>
          <w:b w:val="0"/>
          <w:bCs/>
          <w:szCs w:val="18"/>
        </w:rPr>
        <w:t>hild</w:t>
      </w:r>
      <w:r w:rsidR="00BF432A">
        <w:rPr>
          <w:rFonts w:asciiTheme="minorHAnsi" w:hAnsiTheme="minorHAnsi" w:cstheme="minorHAnsi"/>
          <w:b w:val="0"/>
          <w:bCs/>
          <w:szCs w:val="18"/>
        </w:rPr>
        <w:t>/Young Person</w:t>
      </w:r>
      <w:r w:rsidR="00FB0C37" w:rsidRPr="000D566B">
        <w:rPr>
          <w:rFonts w:asciiTheme="minorHAnsi" w:hAnsiTheme="minorHAnsi" w:cstheme="minorHAnsi"/>
          <w:b w:val="0"/>
          <w:bCs/>
          <w:szCs w:val="18"/>
        </w:rPr>
        <w:t xml:space="preserve"> and/or family</w:t>
      </w:r>
      <w:r w:rsidR="00447394" w:rsidRPr="000D566B">
        <w:rPr>
          <w:rFonts w:asciiTheme="minorHAnsi" w:hAnsiTheme="minorHAnsi" w:cstheme="minorHAnsi"/>
          <w:b w:val="0"/>
          <w:bCs/>
          <w:szCs w:val="18"/>
        </w:rPr>
        <w:t>.</w:t>
      </w:r>
    </w:p>
    <w:p w14:paraId="5F25B1DD" w14:textId="537DF3B9" w:rsidR="00165B83" w:rsidRPr="00264E79" w:rsidRDefault="00FB1346" w:rsidP="000C0CF2">
      <w:pPr>
        <w:pStyle w:val="Heading3"/>
        <w:keepNext w:val="0"/>
        <w:numPr>
          <w:ilvl w:val="2"/>
          <w:numId w:val="45"/>
        </w:numPr>
        <w:spacing w:before="0" w:after="120" w:line="240" w:lineRule="auto"/>
        <w:ind w:hanging="567"/>
        <w:rPr>
          <w:rFonts w:asciiTheme="minorHAnsi" w:hAnsiTheme="minorHAnsi" w:cstheme="minorHAnsi"/>
          <w:szCs w:val="18"/>
        </w:rPr>
      </w:pPr>
      <w:r w:rsidRPr="00AF3631">
        <w:rPr>
          <w:b w:val="0"/>
        </w:rPr>
        <w:t xml:space="preserve">A Person in a Position of </w:t>
      </w:r>
      <w:r w:rsidR="00264E79" w:rsidRPr="00AF3631">
        <w:rPr>
          <w:b w:val="0"/>
        </w:rPr>
        <w:t>Authority</w:t>
      </w:r>
      <w:r w:rsidR="00895CD4" w:rsidRPr="00AF3631">
        <w:rPr>
          <w:b w:val="0"/>
        </w:rPr>
        <w:t>, unless they are also a</w:t>
      </w:r>
      <w:r w:rsidR="004C44F2" w:rsidRPr="00AF3631">
        <w:rPr>
          <w:b w:val="0"/>
        </w:rPr>
        <w:t xml:space="preserve">n Approved </w:t>
      </w:r>
      <w:r w:rsidR="00895CD4" w:rsidRPr="00AF3631">
        <w:rPr>
          <w:b w:val="0"/>
        </w:rPr>
        <w:t>Person</w:t>
      </w:r>
      <w:r w:rsidR="006B37F5" w:rsidRPr="00AF3631">
        <w:rPr>
          <w:b w:val="0"/>
        </w:rPr>
        <w:t xml:space="preserve"> </w:t>
      </w:r>
      <w:r w:rsidR="00893A04" w:rsidRPr="00AF3631">
        <w:rPr>
          <w:b w:val="0"/>
        </w:rPr>
        <w:t xml:space="preserve">must </w:t>
      </w:r>
      <w:r w:rsidR="00165B83" w:rsidRPr="00AF3631">
        <w:rPr>
          <w:b w:val="0"/>
        </w:rPr>
        <w:t xml:space="preserve">not: </w:t>
      </w:r>
    </w:p>
    <w:p w14:paraId="5F25B1DE" w14:textId="5D80BFF0"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provide any form of support to a child or their family unrelated to the scope of their role</w:t>
      </w:r>
      <w:r w:rsidR="006F3823" w:rsidRPr="00C53D4C">
        <w:rPr>
          <w:rFonts w:cstheme="minorBidi"/>
        </w:rPr>
        <w:t xml:space="preserve"> </w:t>
      </w:r>
      <w:r w:rsidR="009247A9" w:rsidRPr="00C53D4C">
        <w:rPr>
          <w:rFonts w:cstheme="minorBidi"/>
        </w:rPr>
        <w:t>(</w:t>
      </w:r>
      <w:r w:rsidR="00C70891" w:rsidRPr="00C53D4C">
        <w:rPr>
          <w:rFonts w:cstheme="minorBidi"/>
        </w:rPr>
        <w:t>e.g.,</w:t>
      </w:r>
      <w:r w:rsidRPr="00C53D4C">
        <w:rPr>
          <w:rFonts w:cstheme="minorBidi"/>
        </w:rPr>
        <w:t xml:space="preserve"> financial assistance, babysitting, provide accommodation</w:t>
      </w:r>
      <w:proofErr w:type="gramStart"/>
      <w:r w:rsidRPr="00C53D4C">
        <w:rPr>
          <w:rFonts w:cstheme="minorBidi"/>
        </w:rPr>
        <w:t>);</w:t>
      </w:r>
      <w:proofErr w:type="gramEnd"/>
    </w:p>
    <w:p w14:paraId="5F25B1DF" w14:textId="2284D97A"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use </w:t>
      </w:r>
      <w:r w:rsidR="00BC1AFF" w:rsidRPr="00C53D4C">
        <w:rPr>
          <w:rFonts w:cstheme="minorBidi"/>
        </w:rPr>
        <w:t xml:space="preserve">a </w:t>
      </w:r>
      <w:r w:rsidRPr="00C53D4C">
        <w:rPr>
          <w:rFonts w:cstheme="minorBidi"/>
        </w:rPr>
        <w:t xml:space="preserve">personal phone, camera, or video camera to take images </w:t>
      </w:r>
      <w:r w:rsidR="00AF1591" w:rsidRPr="00C53D4C">
        <w:rPr>
          <w:rFonts w:cstheme="minorBidi"/>
        </w:rPr>
        <w:t xml:space="preserve">or video footage </w:t>
      </w:r>
      <w:r w:rsidRPr="00C53D4C">
        <w:rPr>
          <w:rFonts w:cstheme="minorBidi"/>
        </w:rPr>
        <w:t>of Children</w:t>
      </w:r>
      <w:r w:rsidR="00BF432A">
        <w:rPr>
          <w:rFonts w:cstheme="minorBidi"/>
        </w:rPr>
        <w:t>/Young People</w:t>
      </w:r>
      <w:r w:rsidR="009910C9" w:rsidRPr="00C53D4C">
        <w:rPr>
          <w:rFonts w:cstheme="minorBidi"/>
        </w:rPr>
        <w:t xml:space="preserve"> unless prior written authorisation from the Relevant Organisation is </w:t>
      </w:r>
      <w:proofErr w:type="gramStart"/>
      <w:r w:rsidR="009910C9" w:rsidRPr="00C53D4C">
        <w:rPr>
          <w:rFonts w:cstheme="minorBidi"/>
        </w:rPr>
        <w:t>provided</w:t>
      </w:r>
      <w:r w:rsidRPr="00C53D4C">
        <w:rPr>
          <w:rFonts w:cstheme="minorBidi"/>
        </w:rPr>
        <w:t>;</w:t>
      </w:r>
      <w:proofErr w:type="gramEnd"/>
    </w:p>
    <w:p w14:paraId="5F25B1E0" w14:textId="6BF03DE2"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exhibit any type of favouritism </w:t>
      </w:r>
      <w:r w:rsidR="0092581A" w:rsidRPr="00C53D4C">
        <w:rPr>
          <w:rFonts w:cstheme="minorBidi"/>
        </w:rPr>
        <w:t>towards</w:t>
      </w:r>
      <w:r w:rsidRPr="00C53D4C">
        <w:rPr>
          <w:rFonts w:cstheme="minorBidi"/>
        </w:rPr>
        <w:t xml:space="preserve"> a </w:t>
      </w:r>
      <w:r w:rsidRPr="00C53D4C" w:rsidDel="00BF432A">
        <w:rPr>
          <w:rFonts w:cstheme="minorBidi"/>
        </w:rPr>
        <w:t>Child</w:t>
      </w:r>
      <w:r w:rsidR="00BF432A">
        <w:rPr>
          <w:rFonts w:cstheme="minorBidi"/>
        </w:rPr>
        <w:t xml:space="preserve">/Young </w:t>
      </w:r>
      <w:proofErr w:type="gramStart"/>
      <w:r w:rsidR="00BF432A">
        <w:rPr>
          <w:rFonts w:cstheme="minorBidi"/>
        </w:rPr>
        <w:t>Person</w:t>
      </w:r>
      <w:r w:rsidRPr="00C53D4C">
        <w:rPr>
          <w:rFonts w:cstheme="minorBidi"/>
        </w:rPr>
        <w:t>;</w:t>
      </w:r>
      <w:proofErr w:type="gramEnd"/>
    </w:p>
    <w:p w14:paraId="5F25B1E1" w14:textId="59CF04E0"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transport Children</w:t>
      </w:r>
      <w:r w:rsidR="00BF432A">
        <w:rPr>
          <w:rFonts w:asciiTheme="majorHAnsi" w:hAnsiTheme="majorHAnsi"/>
        </w:rPr>
        <w:t>/Young People</w:t>
      </w:r>
      <w:r w:rsidR="006C3B54" w:rsidRPr="00C53D4C">
        <w:rPr>
          <w:rFonts w:asciiTheme="majorHAnsi" w:hAnsiTheme="majorHAnsi"/>
        </w:rPr>
        <w:t xml:space="preserve"> other than in accordance </w:t>
      </w:r>
      <w:r w:rsidR="00C45589" w:rsidRPr="00C53D4C">
        <w:rPr>
          <w:rFonts w:asciiTheme="majorHAnsi" w:hAnsiTheme="majorHAnsi"/>
        </w:rPr>
        <w:t xml:space="preserve">with </w:t>
      </w:r>
      <w:r w:rsidR="0019321E" w:rsidRPr="00C53D4C" w:rsidDel="00BF432A">
        <w:rPr>
          <w:rFonts w:asciiTheme="majorHAnsi" w:hAnsiTheme="majorHAnsi"/>
        </w:rPr>
        <w:t>Child</w:t>
      </w:r>
      <w:r w:rsidR="00BF432A">
        <w:rPr>
          <w:rFonts w:asciiTheme="majorHAnsi" w:hAnsiTheme="majorHAnsi"/>
        </w:rPr>
        <w:t>/Young Person</w:t>
      </w:r>
      <w:r w:rsidR="0019321E" w:rsidRPr="00C53D4C">
        <w:rPr>
          <w:rFonts w:asciiTheme="majorHAnsi" w:hAnsiTheme="majorHAnsi"/>
        </w:rPr>
        <w:t xml:space="preserve"> Safe Practices </w:t>
      </w:r>
      <w:r w:rsidR="00C45589" w:rsidRPr="00C53D4C">
        <w:rPr>
          <w:rFonts w:asciiTheme="majorHAnsi" w:hAnsiTheme="majorHAnsi"/>
        </w:rPr>
        <w:t xml:space="preserve">clause </w:t>
      </w:r>
      <w:r w:rsidR="00062E70">
        <w:rPr>
          <w:rFonts w:asciiTheme="majorHAnsi" w:hAnsiTheme="majorHAnsi"/>
          <w:color w:val="2B579A"/>
          <w:shd w:val="clear" w:color="auto" w:fill="E6E6E6"/>
        </w:rPr>
        <w:fldChar w:fldCharType="begin"/>
      </w:r>
      <w:r w:rsidR="00062E70">
        <w:rPr>
          <w:rFonts w:asciiTheme="majorHAnsi" w:hAnsiTheme="majorHAnsi"/>
        </w:rPr>
        <w:instrText xml:space="preserve"> REF _Ref126157194 \r \h </w:instrText>
      </w:r>
      <w:r w:rsidR="00062E70">
        <w:rPr>
          <w:rFonts w:asciiTheme="majorHAnsi" w:hAnsiTheme="majorHAnsi"/>
          <w:color w:val="2B579A"/>
          <w:shd w:val="clear" w:color="auto" w:fill="E6E6E6"/>
        </w:rPr>
      </w:r>
      <w:r w:rsidR="00062E70">
        <w:rPr>
          <w:rFonts w:asciiTheme="majorHAnsi" w:hAnsiTheme="majorHAnsi"/>
          <w:color w:val="2B579A"/>
          <w:shd w:val="clear" w:color="auto" w:fill="E6E6E6"/>
        </w:rPr>
        <w:fldChar w:fldCharType="separate"/>
      </w:r>
      <w:r w:rsidR="00062E70">
        <w:rPr>
          <w:rFonts w:asciiTheme="majorHAnsi" w:hAnsiTheme="majorHAnsi"/>
        </w:rPr>
        <w:t>12</w:t>
      </w:r>
      <w:r w:rsidR="00062E70">
        <w:rPr>
          <w:rFonts w:asciiTheme="majorHAnsi" w:hAnsiTheme="majorHAnsi"/>
          <w:color w:val="2B579A"/>
          <w:shd w:val="clear" w:color="auto" w:fill="E6E6E6"/>
        </w:rPr>
        <w:fldChar w:fldCharType="end"/>
      </w:r>
      <w:r w:rsidR="00D71CB8" w:rsidRPr="00C53D4C">
        <w:rPr>
          <w:rFonts w:asciiTheme="majorHAnsi" w:hAnsiTheme="majorHAnsi"/>
        </w:rPr>
        <w:t xml:space="preserve">, </w:t>
      </w:r>
      <w:r w:rsidR="0019321E" w:rsidRPr="00C53D4C">
        <w:rPr>
          <w:rFonts w:cstheme="minorBidi"/>
        </w:rPr>
        <w:t>Transporting Children</w:t>
      </w:r>
      <w:r w:rsidR="00BF432A">
        <w:rPr>
          <w:rFonts w:cstheme="minorBidi"/>
        </w:rPr>
        <w:t xml:space="preserve">/Young </w:t>
      </w:r>
      <w:proofErr w:type="gramStart"/>
      <w:r w:rsidR="00BF432A">
        <w:rPr>
          <w:rFonts w:cstheme="minorBidi"/>
        </w:rPr>
        <w:t>People</w:t>
      </w:r>
      <w:r w:rsidRPr="00C53D4C">
        <w:rPr>
          <w:rFonts w:cstheme="minorBidi"/>
        </w:rPr>
        <w:t>;</w:t>
      </w:r>
      <w:proofErr w:type="gramEnd"/>
      <w:r w:rsidRPr="00C53D4C">
        <w:rPr>
          <w:rFonts w:cstheme="minorBidi"/>
        </w:rPr>
        <w:t xml:space="preserve"> </w:t>
      </w:r>
    </w:p>
    <w:p w14:paraId="5F25B1E2" w14:textId="1491CBD5" w:rsidR="00165B83" w:rsidRPr="00C53D4C" w:rsidRDefault="00543196"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give gifts</w:t>
      </w:r>
      <w:r w:rsidR="00165B83" w:rsidRPr="00C53D4C">
        <w:rPr>
          <w:rFonts w:cstheme="minorBidi"/>
        </w:rPr>
        <w:t>/presents to Children</w:t>
      </w:r>
      <w:r w:rsidR="00BF432A">
        <w:rPr>
          <w:rFonts w:cstheme="minorBidi"/>
        </w:rPr>
        <w:t>/Young People</w:t>
      </w:r>
      <w:r w:rsidR="00165B83" w:rsidRPr="00C53D4C">
        <w:rPr>
          <w:rFonts w:cstheme="minorBidi"/>
        </w:rPr>
        <w:t xml:space="preserve"> other than the provision of official </w:t>
      </w:r>
      <w:proofErr w:type="gramStart"/>
      <w:r w:rsidR="00165B83" w:rsidRPr="00C53D4C">
        <w:rPr>
          <w:rFonts w:cstheme="minorBidi"/>
        </w:rPr>
        <w:t>awards;</w:t>
      </w:r>
      <w:proofErr w:type="gramEnd"/>
    </w:p>
    <w:p w14:paraId="5F25B1E6" w14:textId="342134DA"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have one on one contact with a </w:t>
      </w:r>
      <w:r w:rsidRPr="00C53D4C" w:rsidDel="00BF432A">
        <w:rPr>
          <w:rFonts w:asciiTheme="majorHAnsi" w:hAnsiTheme="majorHAnsi"/>
        </w:rPr>
        <w:t>Child</w:t>
      </w:r>
      <w:r w:rsidR="00BF432A">
        <w:rPr>
          <w:rFonts w:asciiTheme="majorHAnsi" w:hAnsiTheme="majorHAnsi"/>
        </w:rPr>
        <w:t>/Young Person</w:t>
      </w:r>
      <w:r w:rsidRPr="00C53D4C">
        <w:rPr>
          <w:rFonts w:asciiTheme="majorHAnsi" w:hAnsiTheme="majorHAnsi"/>
        </w:rPr>
        <w:t xml:space="preserve"> outside of authorised sport activities (includes direct contact such as in-person as well as indirect, such as by phone, or online); or </w:t>
      </w:r>
      <w:r w:rsidR="00FA3DB2" w:rsidRPr="00C53D4C">
        <w:rPr>
          <w:rFonts w:asciiTheme="majorHAnsi" w:hAnsiTheme="majorHAnsi"/>
        </w:rPr>
        <w:t xml:space="preserve">attend </w:t>
      </w:r>
      <w:r w:rsidRPr="00C53D4C">
        <w:rPr>
          <w:rFonts w:cstheme="minorBidi"/>
        </w:rPr>
        <w:t xml:space="preserve">any private social function at the request of a </w:t>
      </w:r>
      <w:r w:rsidRPr="00C53D4C" w:rsidDel="00BF432A">
        <w:rPr>
          <w:rFonts w:cstheme="minorBidi"/>
        </w:rPr>
        <w:t>Child</w:t>
      </w:r>
      <w:r w:rsidR="00BF432A">
        <w:rPr>
          <w:rFonts w:cstheme="minorBidi"/>
        </w:rPr>
        <w:t>/Young Person</w:t>
      </w:r>
      <w:r w:rsidRPr="00C53D4C">
        <w:rPr>
          <w:rFonts w:cstheme="minorBidi"/>
        </w:rPr>
        <w:t xml:space="preserve"> or their family</w:t>
      </w:r>
      <w:r w:rsidR="00037D13" w:rsidRPr="00C53D4C">
        <w:rPr>
          <w:rFonts w:cstheme="minorBidi"/>
        </w:rPr>
        <w:t>.</w:t>
      </w:r>
    </w:p>
    <w:p w14:paraId="5F25B1E7" w14:textId="78BD1C18" w:rsidR="00165B83" w:rsidRPr="00264E79" w:rsidRDefault="00165B83" w:rsidP="000C0CF2">
      <w:pPr>
        <w:pStyle w:val="Heading3"/>
        <w:keepNext w:val="0"/>
        <w:numPr>
          <w:ilvl w:val="2"/>
          <w:numId w:val="45"/>
        </w:numPr>
        <w:spacing w:before="0" w:after="120" w:line="240" w:lineRule="auto"/>
        <w:ind w:hanging="567"/>
        <w:rPr>
          <w:rFonts w:asciiTheme="minorHAnsi" w:hAnsiTheme="minorHAnsi" w:cstheme="minorHAnsi"/>
          <w:szCs w:val="18"/>
        </w:rPr>
      </w:pPr>
      <w:r w:rsidRPr="00AF3631">
        <w:rPr>
          <w:b w:val="0"/>
        </w:rPr>
        <w:t xml:space="preserve">If Relevant Persons become aware of a situation in which a </w:t>
      </w:r>
      <w:r w:rsidRPr="00AF3631" w:rsidDel="00BF432A">
        <w:rPr>
          <w:b w:val="0"/>
        </w:rPr>
        <w:t>Child</w:t>
      </w:r>
      <w:r w:rsidR="00BF432A">
        <w:rPr>
          <w:b w:val="0"/>
        </w:rPr>
        <w:t>/Young Person</w:t>
      </w:r>
      <w:r w:rsidRPr="00AF3631">
        <w:rPr>
          <w:b w:val="0"/>
        </w:rPr>
        <w:t xml:space="preserve"> requires assistance that is beyond the </w:t>
      </w:r>
      <w:r w:rsidR="008C4F9D">
        <w:rPr>
          <w:b w:val="0"/>
        </w:rPr>
        <w:t>scope</w:t>
      </w:r>
      <w:r w:rsidR="008C4F9D" w:rsidRPr="00AF3631">
        <w:rPr>
          <w:b w:val="0"/>
        </w:rPr>
        <w:t xml:space="preserve"> </w:t>
      </w:r>
      <w:r w:rsidRPr="00AF3631">
        <w:rPr>
          <w:b w:val="0"/>
        </w:rPr>
        <w:t xml:space="preserve">of that person’s role, they </w:t>
      </w:r>
      <w:r w:rsidR="00893A04" w:rsidRPr="00AF3631">
        <w:rPr>
          <w:b w:val="0"/>
        </w:rPr>
        <w:t xml:space="preserve">must </w:t>
      </w:r>
      <w:r w:rsidRPr="00AF3631">
        <w:rPr>
          <w:b w:val="0"/>
        </w:rPr>
        <w:t xml:space="preserve">undertake any or </w:t>
      </w:r>
      <w:proofErr w:type="gramStart"/>
      <w:r w:rsidRPr="00AF3631">
        <w:rPr>
          <w:b w:val="0"/>
        </w:rPr>
        <w:t>all of</w:t>
      </w:r>
      <w:proofErr w:type="gramEnd"/>
      <w:r w:rsidRPr="00AF3631">
        <w:rPr>
          <w:b w:val="0"/>
        </w:rPr>
        <w:t xml:space="preserve"> the following at the earliest opportunity: </w:t>
      </w:r>
    </w:p>
    <w:p w14:paraId="5F25B1E8" w14:textId="77777777" w:rsidR="00165B83" w:rsidRPr="00C53D4C" w:rsidRDefault="00165B83" w:rsidP="00F9797C">
      <w:pPr>
        <w:pStyle w:val="Heading4"/>
        <w:keepNext w:val="0"/>
        <w:keepLines w:val="0"/>
        <w:numPr>
          <w:ilvl w:val="3"/>
          <w:numId w:val="69"/>
        </w:numPr>
        <w:suppressAutoHyphens w:val="0"/>
        <w:spacing w:before="0" w:after="120" w:line="240" w:lineRule="auto"/>
        <w:ind w:left="1843" w:hanging="425"/>
        <w:rPr>
          <w:rFonts w:cstheme="minorBidi"/>
        </w:rPr>
      </w:pPr>
      <w:r w:rsidRPr="00C53D4C">
        <w:rPr>
          <w:rFonts w:asciiTheme="majorHAnsi" w:hAnsiTheme="majorHAnsi"/>
        </w:rPr>
        <w:t xml:space="preserve">refer the matter to an appropriate support </w:t>
      </w:r>
      <w:proofErr w:type="gramStart"/>
      <w:r w:rsidRPr="00C53D4C">
        <w:rPr>
          <w:rFonts w:asciiTheme="majorHAnsi" w:hAnsiTheme="majorHAnsi"/>
        </w:rPr>
        <w:t>agency;</w:t>
      </w:r>
      <w:proofErr w:type="gramEnd"/>
    </w:p>
    <w:p w14:paraId="5F25B1E9" w14:textId="09EBC839"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refer the </w:t>
      </w:r>
      <w:r w:rsidRPr="00C53D4C" w:rsidDel="00BF432A">
        <w:rPr>
          <w:rFonts w:asciiTheme="majorHAnsi" w:hAnsiTheme="majorHAnsi"/>
        </w:rPr>
        <w:t>Child</w:t>
      </w:r>
      <w:r w:rsidR="00BF432A">
        <w:rPr>
          <w:rFonts w:asciiTheme="majorHAnsi" w:hAnsiTheme="majorHAnsi"/>
        </w:rPr>
        <w:t>/Young Person</w:t>
      </w:r>
      <w:r w:rsidRPr="00C53D4C">
        <w:rPr>
          <w:rFonts w:asciiTheme="majorHAnsi" w:hAnsiTheme="majorHAnsi"/>
        </w:rPr>
        <w:t xml:space="preserve"> to an appropriate support </w:t>
      </w:r>
      <w:proofErr w:type="gramStart"/>
      <w:r w:rsidRPr="00C53D4C">
        <w:rPr>
          <w:rFonts w:asciiTheme="majorHAnsi" w:hAnsiTheme="majorHAnsi"/>
        </w:rPr>
        <w:t>agency;</w:t>
      </w:r>
      <w:proofErr w:type="gramEnd"/>
    </w:p>
    <w:p w14:paraId="5F25B1EA" w14:textId="356CDDCB"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contact the </w:t>
      </w:r>
      <w:r w:rsidRPr="00C53D4C" w:rsidDel="00BF432A">
        <w:rPr>
          <w:rFonts w:asciiTheme="majorHAnsi" w:hAnsiTheme="majorHAnsi"/>
        </w:rPr>
        <w:t>Child</w:t>
      </w:r>
      <w:r w:rsidR="00BF432A">
        <w:rPr>
          <w:rFonts w:asciiTheme="majorHAnsi" w:hAnsiTheme="majorHAnsi"/>
        </w:rPr>
        <w:t>/Young Person</w:t>
      </w:r>
      <w:r w:rsidRPr="00C53D4C">
        <w:rPr>
          <w:rFonts w:asciiTheme="majorHAnsi" w:hAnsiTheme="majorHAnsi"/>
        </w:rPr>
        <w:t xml:space="preserve">’s parent or </w:t>
      </w:r>
      <w:proofErr w:type="gramStart"/>
      <w:r w:rsidR="006827F3" w:rsidRPr="00C53D4C">
        <w:rPr>
          <w:rFonts w:asciiTheme="majorHAnsi" w:hAnsiTheme="majorHAnsi"/>
        </w:rPr>
        <w:t>carer</w:t>
      </w:r>
      <w:r w:rsidRPr="00C53D4C">
        <w:rPr>
          <w:rFonts w:asciiTheme="majorHAnsi" w:hAnsiTheme="majorHAnsi"/>
        </w:rPr>
        <w:t>;</w:t>
      </w:r>
      <w:proofErr w:type="gramEnd"/>
      <w:r w:rsidRPr="00C53D4C">
        <w:rPr>
          <w:rFonts w:asciiTheme="majorHAnsi" w:hAnsiTheme="majorHAnsi"/>
        </w:rPr>
        <w:t xml:space="preserve"> </w:t>
      </w:r>
    </w:p>
    <w:p w14:paraId="5F25B1EB" w14:textId="77777777" w:rsidR="00165B83" w:rsidRPr="00C53D4C" w:rsidRDefault="00165B83" w:rsidP="000C0CF2">
      <w:pPr>
        <w:pStyle w:val="Heading4"/>
        <w:keepNext w:val="0"/>
        <w:keepLines w:val="0"/>
        <w:numPr>
          <w:ilvl w:val="3"/>
          <w:numId w:val="15"/>
        </w:numPr>
        <w:suppressAutoHyphens w:val="0"/>
        <w:spacing w:before="0" w:after="240" w:line="240" w:lineRule="auto"/>
        <w:ind w:left="1843" w:hanging="425"/>
        <w:rPr>
          <w:rFonts w:cstheme="minorBidi"/>
        </w:rPr>
      </w:pPr>
      <w:r w:rsidRPr="00C53D4C">
        <w:rPr>
          <w:rFonts w:asciiTheme="majorHAnsi" w:hAnsiTheme="majorHAnsi"/>
        </w:rPr>
        <w:t>seek advice from a Relevant Organisation.</w:t>
      </w:r>
    </w:p>
    <w:p w14:paraId="5F25B1ED" w14:textId="00F5682D" w:rsidR="00165B83" w:rsidRPr="00C53D4C" w:rsidRDefault="00165B83" w:rsidP="00F0418D">
      <w:pPr>
        <w:pStyle w:val="ListParagraph"/>
        <w:numPr>
          <w:ilvl w:val="0"/>
          <w:numId w:val="46"/>
        </w:numPr>
        <w:spacing w:before="240" w:after="120"/>
        <w:ind w:left="567" w:hanging="567"/>
        <w:rPr>
          <w:rFonts w:asciiTheme="minorHAnsi" w:hAnsiTheme="minorHAnsi" w:cstheme="minorBidi"/>
          <w:b/>
          <w:sz w:val="18"/>
          <w:szCs w:val="18"/>
        </w:rPr>
      </w:pPr>
      <w:r w:rsidRPr="00C53D4C">
        <w:rPr>
          <w:rFonts w:asciiTheme="minorHAnsi" w:hAnsiTheme="minorHAnsi" w:cstheme="minorBidi"/>
          <w:b/>
          <w:sz w:val="18"/>
          <w:szCs w:val="18"/>
        </w:rPr>
        <w:t>Use of language and tone of voice</w:t>
      </w:r>
    </w:p>
    <w:p w14:paraId="5F25B1EE" w14:textId="63152803" w:rsidR="00165B83" w:rsidRPr="008A6779" w:rsidRDefault="00165B83" w:rsidP="000C0CF2">
      <w:pPr>
        <w:pStyle w:val="Heading3"/>
        <w:keepNext w:val="0"/>
        <w:numPr>
          <w:ilvl w:val="2"/>
          <w:numId w:val="78"/>
        </w:numPr>
        <w:spacing w:before="0" w:after="120" w:line="240" w:lineRule="auto"/>
        <w:ind w:hanging="567"/>
        <w:rPr>
          <w:rFonts w:asciiTheme="minorHAnsi" w:hAnsiTheme="minorHAnsi" w:cstheme="minorHAnsi"/>
          <w:szCs w:val="18"/>
        </w:rPr>
      </w:pPr>
      <w:r w:rsidRPr="00420C2B">
        <w:rPr>
          <w:b w:val="0"/>
        </w:rPr>
        <w:t>Language and tone of voice used in the presence of Children</w:t>
      </w:r>
      <w:r w:rsidR="00BF432A">
        <w:rPr>
          <w:b w:val="0"/>
        </w:rPr>
        <w:t>/Young People</w:t>
      </w:r>
      <w:r w:rsidRPr="00420C2B">
        <w:rPr>
          <w:b w:val="0"/>
        </w:rPr>
        <w:t xml:space="preserve"> </w:t>
      </w:r>
      <w:r w:rsidR="00893A04" w:rsidRPr="00420C2B">
        <w:rPr>
          <w:b w:val="0"/>
        </w:rPr>
        <w:t>must</w:t>
      </w:r>
      <w:r w:rsidRPr="00420C2B">
        <w:rPr>
          <w:b w:val="0"/>
        </w:rPr>
        <w:t>:</w:t>
      </w:r>
    </w:p>
    <w:p w14:paraId="29B26DBE" w14:textId="43BFBFDE" w:rsidR="007A7EBA" w:rsidRPr="00C53D4C" w:rsidRDefault="00165B83" w:rsidP="00F9797C">
      <w:pPr>
        <w:pStyle w:val="Heading4"/>
        <w:keepNext w:val="0"/>
        <w:keepLines w:val="0"/>
        <w:numPr>
          <w:ilvl w:val="3"/>
          <w:numId w:val="70"/>
        </w:numPr>
        <w:suppressAutoHyphens w:val="0"/>
        <w:spacing w:before="0" w:after="120" w:line="240" w:lineRule="auto"/>
        <w:ind w:left="1843" w:hanging="425"/>
        <w:rPr>
          <w:rFonts w:cstheme="minorBidi"/>
        </w:rPr>
      </w:pPr>
      <w:r w:rsidRPr="00C53D4C">
        <w:rPr>
          <w:rFonts w:asciiTheme="majorHAnsi" w:hAnsiTheme="majorHAnsi"/>
        </w:rPr>
        <w:t>provide clear direction, boost their confidence, encourage, or affirm them</w:t>
      </w:r>
      <w:r w:rsidR="008A6779" w:rsidRPr="00C53D4C">
        <w:rPr>
          <w:rFonts w:cstheme="minorBidi"/>
        </w:rPr>
        <w:t>.</w:t>
      </w:r>
      <w:r w:rsidR="00B47EFC">
        <w:rPr>
          <w:rFonts w:cstheme="minorBidi"/>
        </w:rPr>
        <w:tab/>
      </w:r>
    </w:p>
    <w:p w14:paraId="5301F7DB" w14:textId="70111326" w:rsidR="008A6779"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not be harmful to Children</w:t>
      </w:r>
      <w:r w:rsidR="00BF432A">
        <w:rPr>
          <w:rFonts w:asciiTheme="majorHAnsi" w:hAnsiTheme="majorHAnsi"/>
        </w:rPr>
        <w:t>/Young People</w:t>
      </w:r>
      <w:r w:rsidRPr="00C53D4C">
        <w:rPr>
          <w:rFonts w:asciiTheme="majorHAnsi" w:hAnsiTheme="majorHAnsi"/>
        </w:rPr>
        <w:t>.</w:t>
      </w:r>
    </w:p>
    <w:p w14:paraId="5F25B1F0" w14:textId="7DF03C92" w:rsidR="00165B83" w:rsidRPr="008A6779" w:rsidRDefault="008A6779" w:rsidP="000C0CF2">
      <w:pPr>
        <w:pStyle w:val="Heading3"/>
        <w:keepNext w:val="0"/>
        <w:numPr>
          <w:ilvl w:val="2"/>
          <w:numId w:val="78"/>
        </w:numPr>
        <w:spacing w:before="0" w:after="120" w:line="240" w:lineRule="auto"/>
        <w:ind w:hanging="567"/>
        <w:rPr>
          <w:rFonts w:asciiTheme="minorHAnsi" w:hAnsiTheme="minorHAnsi" w:cstheme="minorBidi"/>
          <w:szCs w:val="18"/>
        </w:rPr>
      </w:pPr>
      <w:r w:rsidRPr="00420C2B">
        <w:rPr>
          <w:b w:val="0"/>
        </w:rPr>
        <w:t>Relevant Persons</w:t>
      </w:r>
      <w:r w:rsidR="00E60B58" w:rsidRPr="00420C2B">
        <w:rPr>
          <w:b w:val="0"/>
        </w:rPr>
        <w:t xml:space="preserve"> </w:t>
      </w:r>
      <w:r w:rsidR="00BC3F23" w:rsidRPr="00420C2B">
        <w:rPr>
          <w:b w:val="0"/>
        </w:rPr>
        <w:t xml:space="preserve">must </w:t>
      </w:r>
      <w:r w:rsidR="005E430D" w:rsidRPr="00420C2B">
        <w:rPr>
          <w:b w:val="0"/>
        </w:rPr>
        <w:t xml:space="preserve">not use </w:t>
      </w:r>
      <w:r w:rsidR="00165B83" w:rsidRPr="000D566B">
        <w:rPr>
          <w:rFonts w:asciiTheme="minorHAnsi" w:hAnsiTheme="minorHAnsi" w:cstheme="minorBidi"/>
          <w:b w:val="0"/>
          <w:bCs/>
          <w:szCs w:val="18"/>
        </w:rPr>
        <w:t xml:space="preserve">language </w:t>
      </w:r>
      <w:r w:rsidR="000A0937">
        <w:rPr>
          <w:rFonts w:asciiTheme="minorHAnsi" w:hAnsiTheme="minorHAnsi" w:cstheme="minorBidi"/>
          <w:b w:val="0"/>
          <w:bCs/>
          <w:szCs w:val="18"/>
        </w:rPr>
        <w:t xml:space="preserve">towards or in the presence of </w:t>
      </w:r>
      <w:r w:rsidR="005D47D6">
        <w:rPr>
          <w:rFonts w:asciiTheme="minorHAnsi" w:hAnsiTheme="minorHAnsi" w:cstheme="minorBidi"/>
          <w:b w:val="0"/>
          <w:bCs/>
          <w:szCs w:val="18"/>
        </w:rPr>
        <w:t>C</w:t>
      </w:r>
      <w:r w:rsidR="000A0937">
        <w:rPr>
          <w:rFonts w:asciiTheme="minorHAnsi" w:hAnsiTheme="minorHAnsi" w:cstheme="minorBidi"/>
          <w:b w:val="0"/>
          <w:bCs/>
          <w:szCs w:val="18"/>
        </w:rPr>
        <w:t>hildren</w:t>
      </w:r>
      <w:r w:rsidR="00BF432A">
        <w:rPr>
          <w:rFonts w:asciiTheme="minorHAnsi" w:hAnsiTheme="minorHAnsi" w:cstheme="minorBidi"/>
          <w:b w:val="0"/>
          <w:bCs/>
          <w:szCs w:val="18"/>
        </w:rPr>
        <w:t>/Young People</w:t>
      </w:r>
      <w:r w:rsidR="000A0937">
        <w:rPr>
          <w:rFonts w:asciiTheme="minorHAnsi" w:hAnsiTheme="minorHAnsi" w:cstheme="minorBidi"/>
          <w:b w:val="0"/>
          <w:bCs/>
          <w:szCs w:val="18"/>
        </w:rPr>
        <w:t xml:space="preserve"> </w:t>
      </w:r>
      <w:r w:rsidR="00165B83" w:rsidRPr="000D566B">
        <w:rPr>
          <w:rFonts w:asciiTheme="minorHAnsi" w:hAnsiTheme="minorHAnsi" w:cstheme="minorBidi"/>
          <w:b w:val="0"/>
          <w:bCs/>
          <w:szCs w:val="18"/>
        </w:rPr>
        <w:t>that is:</w:t>
      </w:r>
    </w:p>
    <w:p w14:paraId="5F25B1F1" w14:textId="77777777" w:rsidR="00165B83" w:rsidRPr="00C53D4C" w:rsidRDefault="00165B83" w:rsidP="00F9797C">
      <w:pPr>
        <w:pStyle w:val="Heading4"/>
        <w:keepNext w:val="0"/>
        <w:keepLines w:val="0"/>
        <w:numPr>
          <w:ilvl w:val="3"/>
          <w:numId w:val="71"/>
        </w:numPr>
        <w:suppressAutoHyphens w:val="0"/>
        <w:spacing w:before="0" w:after="120" w:line="240" w:lineRule="auto"/>
        <w:ind w:left="1843" w:hanging="425"/>
        <w:rPr>
          <w:rFonts w:cstheme="minorBidi"/>
        </w:rPr>
      </w:pPr>
      <w:r w:rsidRPr="00C53D4C">
        <w:rPr>
          <w:rFonts w:asciiTheme="majorHAnsi" w:hAnsiTheme="majorHAnsi"/>
        </w:rPr>
        <w:t xml:space="preserve">discriminatory, racist, or </w:t>
      </w:r>
      <w:proofErr w:type="gramStart"/>
      <w:r w:rsidRPr="00C53D4C">
        <w:rPr>
          <w:rFonts w:asciiTheme="majorHAnsi" w:hAnsiTheme="majorHAnsi"/>
        </w:rPr>
        <w:t>sexist;</w:t>
      </w:r>
      <w:proofErr w:type="gramEnd"/>
    </w:p>
    <w:p w14:paraId="5F25B1F2" w14:textId="2C85793B"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derogatory, belittling, or negative, for example, by calling a </w:t>
      </w:r>
      <w:r w:rsidRPr="00C53D4C" w:rsidDel="00BF432A">
        <w:rPr>
          <w:rFonts w:asciiTheme="majorHAnsi" w:hAnsiTheme="majorHAnsi"/>
        </w:rPr>
        <w:t>Child</w:t>
      </w:r>
      <w:r w:rsidR="00BF432A">
        <w:rPr>
          <w:rFonts w:asciiTheme="majorHAnsi" w:hAnsiTheme="majorHAnsi"/>
        </w:rPr>
        <w:t>/Young Person</w:t>
      </w:r>
      <w:r w:rsidRPr="00C53D4C">
        <w:rPr>
          <w:rFonts w:asciiTheme="majorHAnsi" w:hAnsiTheme="majorHAnsi"/>
        </w:rPr>
        <w:t xml:space="preserve"> a ‘loser’ or telling them they are ‘too fat</w:t>
      </w:r>
      <w:proofErr w:type="gramStart"/>
      <w:r w:rsidRPr="00C53D4C">
        <w:rPr>
          <w:rFonts w:asciiTheme="majorHAnsi" w:hAnsiTheme="majorHAnsi"/>
        </w:rPr>
        <w:t>’;</w:t>
      </w:r>
      <w:proofErr w:type="gramEnd"/>
    </w:p>
    <w:p w14:paraId="5F25B1F3" w14:textId="5D3D03B9" w:rsidR="00165B83" w:rsidRPr="00C53D4C" w:rsidRDefault="00B67D5A"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unreasonably or unnecessarily threatening or frightening</w:t>
      </w:r>
      <w:r w:rsidR="00165B83" w:rsidRPr="00C53D4C">
        <w:rPr>
          <w:rFonts w:cstheme="minorBidi"/>
        </w:rPr>
        <w:t>; or</w:t>
      </w:r>
    </w:p>
    <w:p w14:paraId="5F25B1F4" w14:textId="77777777" w:rsidR="00165B83" w:rsidRDefault="00165B83" w:rsidP="000C0CF2">
      <w:pPr>
        <w:pStyle w:val="Heading4"/>
        <w:keepNext w:val="0"/>
        <w:keepLines w:val="0"/>
        <w:numPr>
          <w:ilvl w:val="3"/>
          <w:numId w:val="15"/>
        </w:numPr>
        <w:suppressAutoHyphens w:val="0"/>
        <w:spacing w:before="0" w:after="240" w:line="240" w:lineRule="auto"/>
        <w:ind w:left="1843" w:hanging="425"/>
        <w:rPr>
          <w:rFonts w:asciiTheme="majorHAnsi" w:hAnsiTheme="majorHAnsi"/>
        </w:rPr>
      </w:pPr>
      <w:r w:rsidRPr="00C53D4C">
        <w:rPr>
          <w:rFonts w:asciiTheme="majorHAnsi" w:hAnsiTheme="majorHAnsi"/>
        </w:rPr>
        <w:t>profane or sexual.</w:t>
      </w:r>
    </w:p>
    <w:p w14:paraId="5FC1F542" w14:textId="77777777" w:rsidR="003A63AA" w:rsidRPr="003A63AA" w:rsidRDefault="003A63AA" w:rsidP="003A63AA"/>
    <w:p w14:paraId="5F25B1F6" w14:textId="00031E65" w:rsidR="00165B83" w:rsidRPr="00C53D4C" w:rsidRDefault="00165B83" w:rsidP="00F0418D">
      <w:pPr>
        <w:pStyle w:val="ListParagraph"/>
        <w:numPr>
          <w:ilvl w:val="0"/>
          <w:numId w:val="46"/>
        </w:numPr>
        <w:spacing w:before="240" w:after="120"/>
        <w:ind w:left="567" w:hanging="567"/>
        <w:rPr>
          <w:rFonts w:asciiTheme="minorHAnsi" w:hAnsiTheme="minorHAnsi" w:cstheme="minorBidi"/>
          <w:b/>
          <w:sz w:val="18"/>
          <w:szCs w:val="18"/>
        </w:rPr>
      </w:pPr>
      <w:r w:rsidRPr="00C53D4C">
        <w:rPr>
          <w:rFonts w:asciiTheme="minorHAnsi" w:hAnsiTheme="minorHAnsi" w:cstheme="minorBidi"/>
          <w:b/>
          <w:sz w:val="18"/>
          <w:szCs w:val="18"/>
        </w:rPr>
        <w:lastRenderedPageBreak/>
        <w:t>Positive guidance (</w:t>
      </w:r>
      <w:r w:rsidR="00F0418D">
        <w:rPr>
          <w:rFonts w:asciiTheme="minorHAnsi" w:hAnsiTheme="minorHAnsi" w:cstheme="minorBidi"/>
          <w:b/>
          <w:sz w:val="18"/>
          <w:szCs w:val="18"/>
        </w:rPr>
        <w:t>d</w:t>
      </w:r>
      <w:r w:rsidRPr="00C53D4C">
        <w:rPr>
          <w:rFonts w:asciiTheme="minorHAnsi" w:hAnsiTheme="minorHAnsi" w:cstheme="minorBidi"/>
          <w:b/>
          <w:sz w:val="18"/>
          <w:szCs w:val="18"/>
        </w:rPr>
        <w:t>iscipline)</w:t>
      </w:r>
    </w:p>
    <w:p w14:paraId="52753A6B" w14:textId="35179F82" w:rsidR="008B415E" w:rsidRPr="00264E79" w:rsidRDefault="00165B83" w:rsidP="000C0CF2">
      <w:pPr>
        <w:pStyle w:val="Heading3"/>
        <w:keepNext w:val="0"/>
        <w:numPr>
          <w:ilvl w:val="2"/>
          <w:numId w:val="79"/>
        </w:numPr>
        <w:spacing w:before="0" w:after="240" w:line="240" w:lineRule="auto"/>
        <w:ind w:hanging="567"/>
        <w:rPr>
          <w:rFonts w:asciiTheme="minorHAnsi" w:hAnsiTheme="minorHAnsi" w:cstheme="minorHAnsi"/>
          <w:szCs w:val="18"/>
        </w:rPr>
      </w:pPr>
      <w:r w:rsidRPr="00420C2B">
        <w:rPr>
          <w:b w:val="0"/>
        </w:rPr>
        <w:t xml:space="preserve">Children participating in our sport </w:t>
      </w:r>
      <w:r w:rsidR="00E6234A" w:rsidRPr="00420C2B">
        <w:rPr>
          <w:b w:val="0"/>
        </w:rPr>
        <w:t xml:space="preserve">must </w:t>
      </w:r>
      <w:r w:rsidRPr="00420C2B">
        <w:rPr>
          <w:b w:val="0"/>
        </w:rPr>
        <w:t>be made aware of the acceptable limits of their behaviour so that we can provide a positive experience for all participants.</w:t>
      </w:r>
    </w:p>
    <w:p w14:paraId="5F25B1F8" w14:textId="3D046AAE" w:rsidR="00165B83" w:rsidRPr="000D566B" w:rsidRDefault="00165B83" w:rsidP="000C0CF2">
      <w:pPr>
        <w:pStyle w:val="Heading3"/>
        <w:keepNext w:val="0"/>
        <w:numPr>
          <w:ilvl w:val="2"/>
          <w:numId w:val="78"/>
        </w:numPr>
        <w:spacing w:before="0" w:after="120" w:line="240" w:lineRule="auto"/>
        <w:ind w:hanging="567"/>
        <w:rPr>
          <w:rFonts w:asciiTheme="minorHAnsi" w:hAnsiTheme="minorHAnsi" w:cstheme="minorHAnsi"/>
          <w:b w:val="0"/>
          <w:szCs w:val="18"/>
        </w:rPr>
      </w:pPr>
      <w:r w:rsidRPr="00420C2B">
        <w:rPr>
          <w:b w:val="0"/>
        </w:rPr>
        <w:t>Relevant Person</w:t>
      </w:r>
      <w:r w:rsidR="00A1420A" w:rsidRPr="00420C2B">
        <w:rPr>
          <w:b w:val="0"/>
        </w:rPr>
        <w:t>s</w:t>
      </w:r>
      <w:r w:rsidRPr="00420C2B">
        <w:rPr>
          <w:b w:val="0"/>
        </w:rPr>
        <w:t xml:space="preserve"> and Relevant Organisations </w:t>
      </w:r>
      <w:r w:rsidR="00E6234A" w:rsidRPr="00420C2B">
        <w:rPr>
          <w:b w:val="0"/>
        </w:rPr>
        <w:t xml:space="preserve">must </w:t>
      </w:r>
      <w:r w:rsidR="00A1420A" w:rsidRPr="000D566B">
        <w:rPr>
          <w:b w:val="0"/>
        </w:rPr>
        <w:t>use</w:t>
      </w:r>
      <w:r w:rsidRPr="000D566B">
        <w:rPr>
          <w:rFonts w:asciiTheme="minorHAnsi" w:hAnsiTheme="minorHAnsi" w:cstheme="minorHAnsi"/>
          <w:b w:val="0"/>
          <w:szCs w:val="18"/>
        </w:rPr>
        <w:t xml:space="preserve"> appropriate techniques and behaviour management strategies to ensure:</w:t>
      </w:r>
    </w:p>
    <w:p w14:paraId="5F25B1F9" w14:textId="77777777" w:rsidR="00165B83" w:rsidRPr="000D566B" w:rsidRDefault="00165B83" w:rsidP="000C1499">
      <w:pPr>
        <w:pStyle w:val="Heading4"/>
        <w:keepNext w:val="0"/>
        <w:keepLines w:val="0"/>
        <w:numPr>
          <w:ilvl w:val="3"/>
          <w:numId w:val="72"/>
        </w:numPr>
        <w:suppressAutoHyphens w:val="0"/>
        <w:spacing w:before="0" w:after="120" w:line="240" w:lineRule="auto"/>
        <w:ind w:left="1843" w:hanging="425"/>
        <w:rPr>
          <w:rFonts w:cstheme="minorBidi"/>
        </w:rPr>
      </w:pPr>
      <w:r w:rsidRPr="000D566B">
        <w:rPr>
          <w:rFonts w:asciiTheme="majorHAnsi" w:hAnsiTheme="majorHAnsi"/>
        </w:rPr>
        <w:t>an effective and positive environment; and</w:t>
      </w:r>
    </w:p>
    <w:p w14:paraId="5F25B1FA" w14:textId="1788A706" w:rsidR="00165B83" w:rsidRPr="000D566B"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0D566B">
        <w:rPr>
          <w:rFonts w:asciiTheme="majorHAnsi" w:hAnsiTheme="majorHAnsi"/>
        </w:rPr>
        <w:t>the safety and/or wellbeing of Children</w:t>
      </w:r>
      <w:r w:rsidR="00BF432A">
        <w:rPr>
          <w:rFonts w:asciiTheme="majorHAnsi" w:hAnsiTheme="majorHAnsi"/>
        </w:rPr>
        <w:t>/Young People</w:t>
      </w:r>
      <w:r w:rsidRPr="000D566B">
        <w:rPr>
          <w:rFonts w:asciiTheme="majorHAnsi" w:hAnsiTheme="majorHAnsi"/>
        </w:rPr>
        <w:t xml:space="preserve"> </w:t>
      </w:r>
      <w:r w:rsidR="2C09F7CB" w:rsidRPr="000D566B">
        <w:rPr>
          <w:rFonts w:cstheme="minorBidi"/>
        </w:rPr>
        <w:t>and</w:t>
      </w:r>
      <w:r w:rsidRPr="000D566B">
        <w:rPr>
          <w:rFonts w:cstheme="minorBidi"/>
        </w:rPr>
        <w:t xml:space="preserve"> personnel participating in </w:t>
      </w:r>
      <w:r w:rsidR="00992C4E" w:rsidRPr="00992C4E">
        <w:rPr>
          <w:rFonts w:cstheme="minorBidi"/>
          <w:highlight w:val="green"/>
        </w:rPr>
        <w:t>&lt;S</w:t>
      </w:r>
      <w:r w:rsidRPr="00992C4E">
        <w:rPr>
          <w:rFonts w:cstheme="minorBidi"/>
          <w:highlight w:val="green"/>
        </w:rPr>
        <w:t>port</w:t>
      </w:r>
      <w:r w:rsidR="00992C4E" w:rsidRPr="00992C4E">
        <w:rPr>
          <w:rFonts w:cstheme="minorBidi"/>
          <w:highlight w:val="green"/>
        </w:rPr>
        <w:t>&gt;</w:t>
      </w:r>
      <w:r w:rsidRPr="000D566B">
        <w:rPr>
          <w:rFonts w:cstheme="minorBidi"/>
        </w:rPr>
        <w:t>.</w:t>
      </w:r>
    </w:p>
    <w:p w14:paraId="58E99A05" w14:textId="1369ACCE" w:rsidR="008B415E" w:rsidRPr="000D566B" w:rsidRDefault="00165B83" w:rsidP="000C0CF2">
      <w:pPr>
        <w:pStyle w:val="Heading3"/>
        <w:keepNext w:val="0"/>
        <w:numPr>
          <w:ilvl w:val="2"/>
          <w:numId w:val="79"/>
        </w:numPr>
        <w:spacing w:before="0" w:after="240" w:line="240" w:lineRule="auto"/>
        <w:ind w:hanging="567"/>
        <w:rPr>
          <w:rFonts w:asciiTheme="minorHAnsi" w:hAnsiTheme="minorHAnsi" w:cstheme="minorHAnsi"/>
          <w:b w:val="0"/>
          <w:szCs w:val="18"/>
        </w:rPr>
      </w:pPr>
      <w:r w:rsidRPr="000D566B">
        <w:rPr>
          <w:b w:val="0"/>
        </w:rPr>
        <w:t xml:space="preserve">Relevant Persons and Relevant Organisations </w:t>
      </w:r>
      <w:r w:rsidR="00E6234A" w:rsidRPr="000D566B">
        <w:rPr>
          <w:b w:val="0"/>
        </w:rPr>
        <w:t xml:space="preserve">must </w:t>
      </w:r>
      <w:r w:rsidRPr="000D566B">
        <w:rPr>
          <w:b w:val="0"/>
        </w:rPr>
        <w:t xml:space="preserve">use strategies that are fair, </w:t>
      </w:r>
      <w:r w:rsidR="00543196" w:rsidRPr="000D566B">
        <w:rPr>
          <w:rFonts w:asciiTheme="minorHAnsi" w:hAnsiTheme="minorHAnsi" w:cstheme="minorHAnsi"/>
          <w:b w:val="0"/>
          <w:szCs w:val="18"/>
        </w:rPr>
        <w:t>respectful,</w:t>
      </w:r>
      <w:r w:rsidRPr="000D566B">
        <w:rPr>
          <w:rFonts w:asciiTheme="minorHAnsi" w:hAnsiTheme="minorHAnsi" w:cstheme="minorHAnsi"/>
          <w:b w:val="0"/>
          <w:szCs w:val="18"/>
        </w:rPr>
        <w:t xml:space="preserve"> and appropriate to the developmental stage of the Children</w:t>
      </w:r>
      <w:r w:rsidR="00BF432A">
        <w:rPr>
          <w:rFonts w:asciiTheme="minorHAnsi" w:hAnsiTheme="minorHAnsi" w:cstheme="minorHAnsi"/>
          <w:b w:val="0"/>
          <w:szCs w:val="18"/>
        </w:rPr>
        <w:t>/Young People</w:t>
      </w:r>
      <w:r w:rsidRPr="000D566B">
        <w:rPr>
          <w:rFonts w:asciiTheme="minorHAnsi" w:hAnsiTheme="minorHAnsi" w:cstheme="minorHAnsi"/>
          <w:b w:val="0"/>
          <w:szCs w:val="18"/>
        </w:rPr>
        <w:t xml:space="preserve"> involved. </w:t>
      </w:r>
    </w:p>
    <w:p w14:paraId="50B7F7A9" w14:textId="0F1BE70E" w:rsidR="008B415E" w:rsidRPr="000D566B" w:rsidRDefault="00165B83" w:rsidP="000C0CF2">
      <w:pPr>
        <w:pStyle w:val="Heading3"/>
        <w:keepNext w:val="0"/>
        <w:numPr>
          <w:ilvl w:val="2"/>
          <w:numId w:val="79"/>
        </w:numPr>
        <w:spacing w:before="0" w:after="240" w:line="240" w:lineRule="auto"/>
        <w:ind w:hanging="567"/>
        <w:rPr>
          <w:rFonts w:asciiTheme="minorHAnsi" w:hAnsiTheme="minorHAnsi" w:cstheme="minorHAnsi"/>
          <w:b w:val="0"/>
          <w:szCs w:val="18"/>
        </w:rPr>
      </w:pPr>
      <w:r w:rsidRPr="000D566B">
        <w:rPr>
          <w:b w:val="0"/>
        </w:rPr>
        <w:t>Children</w:t>
      </w:r>
      <w:r w:rsidR="00BF432A">
        <w:rPr>
          <w:b w:val="0"/>
        </w:rPr>
        <w:t>/Young People</w:t>
      </w:r>
      <w:r w:rsidRPr="000D566B">
        <w:rPr>
          <w:b w:val="0"/>
        </w:rPr>
        <w:t xml:space="preserve"> </w:t>
      </w:r>
      <w:r w:rsidR="00217225" w:rsidRPr="000D566B">
        <w:rPr>
          <w:b w:val="0"/>
        </w:rPr>
        <w:t>must</w:t>
      </w:r>
      <w:r w:rsidRPr="000D566B">
        <w:rPr>
          <w:b w:val="0"/>
        </w:rPr>
        <w:t xml:space="preserve"> be provided with clear directions and given an opportunity to redirect their behaviour in a positive manner.</w:t>
      </w:r>
    </w:p>
    <w:p w14:paraId="5F25B1FD" w14:textId="4BB87672" w:rsidR="00165B83" w:rsidRPr="000D566B" w:rsidRDefault="00165B83" w:rsidP="000C0CF2">
      <w:pPr>
        <w:pStyle w:val="Heading3"/>
        <w:keepNext w:val="0"/>
        <w:numPr>
          <w:ilvl w:val="2"/>
          <w:numId w:val="79"/>
        </w:numPr>
        <w:spacing w:before="0" w:after="240" w:line="240" w:lineRule="auto"/>
        <w:ind w:hanging="567"/>
        <w:rPr>
          <w:rFonts w:asciiTheme="minorHAnsi" w:hAnsiTheme="minorHAnsi" w:cstheme="minorBidi"/>
          <w:b w:val="0"/>
          <w:szCs w:val="18"/>
        </w:rPr>
      </w:pPr>
      <w:r w:rsidRPr="000D566B">
        <w:rPr>
          <w:b w:val="0"/>
        </w:rPr>
        <w:t>Relevant Persons or Relevant Organisation</w:t>
      </w:r>
      <w:r w:rsidRPr="000D566B">
        <w:rPr>
          <w:b w:val="0"/>
          <w:color w:val="auto"/>
        </w:rPr>
        <w:t xml:space="preserve">s </w:t>
      </w:r>
      <w:r w:rsidR="007D5744" w:rsidRPr="000D566B">
        <w:rPr>
          <w:rFonts w:asciiTheme="minorHAnsi" w:hAnsiTheme="minorHAnsi" w:cstheme="minorBidi"/>
          <w:b w:val="0"/>
          <w:color w:val="auto"/>
          <w:szCs w:val="18"/>
        </w:rPr>
        <w:t>must</w:t>
      </w:r>
      <w:r w:rsidR="005B28C7" w:rsidRPr="000D566B">
        <w:rPr>
          <w:rFonts w:asciiTheme="minorHAnsi" w:hAnsiTheme="minorHAnsi" w:cstheme="minorBidi"/>
          <w:b w:val="0"/>
          <w:color w:val="auto"/>
          <w:szCs w:val="18"/>
        </w:rPr>
        <w:t xml:space="preserve"> </w:t>
      </w:r>
      <w:r w:rsidR="005B28C7" w:rsidRPr="000D566B">
        <w:rPr>
          <w:rFonts w:asciiTheme="minorHAnsi" w:hAnsiTheme="minorHAnsi" w:cstheme="minorBidi"/>
          <w:b w:val="0"/>
          <w:szCs w:val="18"/>
        </w:rPr>
        <w:t xml:space="preserve">not, under any circumstances, </w:t>
      </w:r>
      <w:r w:rsidRPr="000D566B">
        <w:rPr>
          <w:rFonts w:asciiTheme="minorHAnsi" w:hAnsiTheme="minorHAnsi" w:cstheme="minorBidi"/>
          <w:b w:val="0"/>
          <w:szCs w:val="18"/>
        </w:rPr>
        <w:t xml:space="preserve">take disciplinary action involving physical punishment or any form of treatment that could reasonably be considered as degrading, cruel, </w:t>
      </w:r>
      <w:proofErr w:type="gramStart"/>
      <w:r w:rsidRPr="000D566B">
        <w:rPr>
          <w:rFonts w:asciiTheme="minorHAnsi" w:hAnsiTheme="minorHAnsi" w:cstheme="minorBidi"/>
          <w:b w:val="0"/>
          <w:szCs w:val="18"/>
        </w:rPr>
        <w:t>frightening</w:t>
      </w:r>
      <w:proofErr w:type="gramEnd"/>
      <w:r w:rsidRPr="000D566B">
        <w:rPr>
          <w:rFonts w:asciiTheme="minorHAnsi" w:hAnsiTheme="minorHAnsi" w:cstheme="minorBidi"/>
          <w:b w:val="0"/>
          <w:szCs w:val="18"/>
        </w:rPr>
        <w:t xml:space="preserve"> or humiliating.</w:t>
      </w:r>
    </w:p>
    <w:p w14:paraId="5F25B1FF" w14:textId="7A54D499" w:rsidR="00165B83" w:rsidRPr="00C53D4C" w:rsidRDefault="00165B83" w:rsidP="003A63AA">
      <w:pPr>
        <w:pStyle w:val="ListParagraph"/>
        <w:numPr>
          <w:ilvl w:val="0"/>
          <w:numId w:val="46"/>
        </w:numPr>
        <w:spacing w:before="240" w:after="120"/>
        <w:ind w:left="567" w:hanging="567"/>
        <w:rPr>
          <w:rFonts w:asciiTheme="minorHAnsi" w:hAnsiTheme="minorHAnsi" w:cstheme="minorBidi"/>
          <w:b/>
          <w:sz w:val="18"/>
          <w:szCs w:val="18"/>
        </w:rPr>
      </w:pPr>
      <w:r w:rsidRPr="00C53D4C">
        <w:rPr>
          <w:rFonts w:asciiTheme="minorHAnsi" w:hAnsiTheme="minorHAnsi" w:cstheme="minorBidi"/>
          <w:b/>
          <w:sz w:val="18"/>
          <w:szCs w:val="18"/>
        </w:rPr>
        <w:t>Supervision</w:t>
      </w:r>
    </w:p>
    <w:p w14:paraId="5F6B01BD" w14:textId="765EFD54" w:rsidR="005C20D9" w:rsidRPr="000D566B" w:rsidRDefault="00592E2A" w:rsidP="000C0CF2">
      <w:pPr>
        <w:pStyle w:val="Heading3"/>
        <w:keepNext w:val="0"/>
        <w:numPr>
          <w:ilvl w:val="2"/>
          <w:numId w:val="80"/>
        </w:numPr>
        <w:spacing w:before="0" w:after="120" w:line="240" w:lineRule="auto"/>
        <w:ind w:hanging="567"/>
        <w:rPr>
          <w:rFonts w:asciiTheme="minorHAnsi" w:hAnsiTheme="minorHAnsi" w:cstheme="minorHAnsi"/>
          <w:b w:val="0"/>
          <w:color w:val="auto"/>
          <w:szCs w:val="18"/>
        </w:rPr>
      </w:pPr>
      <w:r w:rsidRPr="000D566B">
        <w:rPr>
          <w:b w:val="0"/>
          <w:color w:val="auto"/>
        </w:rPr>
        <w:t>Relev</w:t>
      </w:r>
      <w:r w:rsidR="00A45992" w:rsidRPr="000D566B">
        <w:rPr>
          <w:b w:val="0"/>
          <w:color w:val="auto"/>
        </w:rPr>
        <w:t xml:space="preserve">ant Organisations </w:t>
      </w:r>
      <w:r w:rsidR="00C37A46" w:rsidRPr="000D566B">
        <w:rPr>
          <w:b w:val="0"/>
          <w:color w:val="auto"/>
        </w:rPr>
        <w:t xml:space="preserve">must </w:t>
      </w:r>
      <w:r w:rsidR="00A45992" w:rsidRPr="000D566B">
        <w:rPr>
          <w:b w:val="0"/>
          <w:color w:val="auto"/>
        </w:rPr>
        <w:t xml:space="preserve">ensure that </w:t>
      </w:r>
      <w:r w:rsidR="00165B83" w:rsidRPr="000D566B">
        <w:rPr>
          <w:rFonts w:asciiTheme="minorHAnsi" w:hAnsiTheme="minorHAnsi" w:cstheme="minorHAnsi"/>
          <w:b w:val="0"/>
          <w:color w:val="auto"/>
          <w:szCs w:val="18"/>
        </w:rPr>
        <w:t>Children</w:t>
      </w:r>
      <w:r w:rsidR="00BF432A">
        <w:rPr>
          <w:b w:val="0"/>
        </w:rPr>
        <w:t>/Young People</w:t>
      </w:r>
      <w:r w:rsidR="00165B83" w:rsidRPr="000D566B">
        <w:rPr>
          <w:rFonts w:asciiTheme="minorHAnsi" w:hAnsiTheme="minorHAnsi" w:cstheme="minorHAnsi"/>
          <w:b w:val="0"/>
          <w:color w:val="auto"/>
          <w:szCs w:val="18"/>
        </w:rPr>
        <w:t xml:space="preserve"> participating in our sport programs and services </w:t>
      </w:r>
      <w:r w:rsidR="0004496C" w:rsidRPr="000D566B">
        <w:rPr>
          <w:rFonts w:asciiTheme="minorHAnsi" w:hAnsiTheme="minorHAnsi" w:cstheme="minorHAnsi"/>
          <w:b w:val="0"/>
          <w:color w:val="auto"/>
          <w:szCs w:val="18"/>
        </w:rPr>
        <w:t>are adequately</w:t>
      </w:r>
      <w:r w:rsidR="0042117C" w:rsidRPr="000D566B">
        <w:rPr>
          <w:rFonts w:asciiTheme="minorHAnsi" w:hAnsiTheme="minorHAnsi" w:cstheme="minorHAnsi"/>
          <w:b w:val="0"/>
          <w:color w:val="auto"/>
          <w:szCs w:val="18"/>
        </w:rPr>
        <w:t xml:space="preserve"> </w:t>
      </w:r>
      <w:r w:rsidR="00165B83" w:rsidRPr="000D566B">
        <w:rPr>
          <w:rFonts w:asciiTheme="minorHAnsi" w:hAnsiTheme="minorHAnsi" w:cstheme="minorHAnsi"/>
          <w:b w:val="0"/>
          <w:color w:val="auto"/>
          <w:szCs w:val="18"/>
        </w:rPr>
        <w:t>supervised</w:t>
      </w:r>
      <w:r w:rsidR="006C177C" w:rsidRPr="000D566B">
        <w:rPr>
          <w:rFonts w:asciiTheme="minorHAnsi" w:hAnsiTheme="minorHAnsi" w:cstheme="minorHAnsi"/>
          <w:b w:val="0"/>
          <w:color w:val="auto"/>
          <w:szCs w:val="18"/>
        </w:rPr>
        <w:t>.</w:t>
      </w:r>
    </w:p>
    <w:p w14:paraId="6984A996" w14:textId="65C5E648" w:rsidR="0004496C" w:rsidRPr="000D566B" w:rsidRDefault="00A35169" w:rsidP="000C0CF2">
      <w:pPr>
        <w:pStyle w:val="Heading3"/>
        <w:keepNext w:val="0"/>
        <w:numPr>
          <w:ilvl w:val="2"/>
          <w:numId w:val="79"/>
        </w:numPr>
        <w:spacing w:before="0" w:after="120" w:line="240" w:lineRule="auto"/>
        <w:ind w:hanging="567"/>
        <w:rPr>
          <w:rFonts w:asciiTheme="minorHAnsi" w:hAnsiTheme="minorHAnsi" w:cstheme="minorHAnsi"/>
          <w:b w:val="0"/>
          <w:color w:val="auto"/>
          <w:szCs w:val="18"/>
        </w:rPr>
      </w:pPr>
      <w:r w:rsidRPr="000D566B">
        <w:rPr>
          <w:b w:val="0"/>
          <w:color w:val="auto"/>
        </w:rPr>
        <w:t xml:space="preserve">Supervision </w:t>
      </w:r>
      <w:r w:rsidR="00C37A46" w:rsidRPr="000D566B">
        <w:rPr>
          <w:b w:val="0"/>
          <w:color w:val="auto"/>
        </w:rPr>
        <w:t xml:space="preserve">must </w:t>
      </w:r>
      <w:r w:rsidRPr="000D566B">
        <w:rPr>
          <w:b w:val="0"/>
          <w:color w:val="auto"/>
        </w:rPr>
        <w:t>be</w:t>
      </w:r>
      <w:r w:rsidR="008B7664" w:rsidRPr="000D566B">
        <w:rPr>
          <w:b w:val="0"/>
          <w:color w:val="auto"/>
        </w:rPr>
        <w:t xml:space="preserve"> </w:t>
      </w:r>
      <w:r w:rsidR="00165B83" w:rsidRPr="000D566B">
        <w:rPr>
          <w:b w:val="0"/>
          <w:color w:val="auto"/>
        </w:rPr>
        <w:t>constant, active, and diligent</w:t>
      </w:r>
      <w:r w:rsidR="00323D50">
        <w:rPr>
          <w:b w:val="0"/>
          <w:color w:val="auto"/>
        </w:rPr>
        <w:t xml:space="preserve">, prioritising the safety and wellbeing of Children/Young People, </w:t>
      </w:r>
      <w:r w:rsidR="0004496C" w:rsidRPr="000D566B">
        <w:rPr>
          <w:b w:val="0"/>
          <w:color w:val="auto"/>
        </w:rPr>
        <w:t xml:space="preserve">and where possible </w:t>
      </w:r>
      <w:r w:rsidR="00090E2A" w:rsidRPr="000D566B">
        <w:rPr>
          <w:b w:val="0"/>
          <w:color w:val="auto"/>
        </w:rPr>
        <w:t>a Relevant Person</w:t>
      </w:r>
      <w:r w:rsidR="375784CD" w:rsidRPr="000D566B">
        <w:rPr>
          <w:b w:val="0"/>
          <w:color w:val="auto"/>
        </w:rPr>
        <w:t xml:space="preserve"> </w:t>
      </w:r>
      <w:r w:rsidR="00E37DF3" w:rsidRPr="000D566B">
        <w:rPr>
          <w:b w:val="0"/>
          <w:color w:val="auto"/>
        </w:rPr>
        <w:t xml:space="preserve">must </w:t>
      </w:r>
      <w:r w:rsidR="00165B83" w:rsidRPr="000D566B">
        <w:rPr>
          <w:b w:val="0"/>
          <w:color w:val="auto"/>
        </w:rPr>
        <w:t xml:space="preserve">be </w:t>
      </w:r>
      <w:r w:rsidR="00DD7A2A" w:rsidRPr="000D566B">
        <w:rPr>
          <w:rFonts w:asciiTheme="minorHAnsi" w:hAnsiTheme="minorHAnsi" w:cstheme="minorHAnsi"/>
          <w:b w:val="0"/>
          <w:color w:val="auto"/>
          <w:szCs w:val="18"/>
        </w:rPr>
        <w:t>able</w:t>
      </w:r>
      <w:r w:rsidR="00165B83" w:rsidRPr="000D566B">
        <w:rPr>
          <w:rFonts w:asciiTheme="minorHAnsi" w:hAnsiTheme="minorHAnsi" w:cstheme="minorHAnsi"/>
          <w:b w:val="0"/>
          <w:color w:val="auto"/>
          <w:szCs w:val="18"/>
        </w:rPr>
        <w:t xml:space="preserve"> to observe each </w:t>
      </w:r>
      <w:r w:rsidR="00165B83" w:rsidRPr="000D566B" w:rsidDel="00BF432A">
        <w:rPr>
          <w:rFonts w:asciiTheme="minorHAnsi" w:hAnsiTheme="minorHAnsi" w:cstheme="minorHAnsi"/>
          <w:b w:val="0"/>
          <w:color w:val="auto"/>
          <w:szCs w:val="18"/>
        </w:rPr>
        <w:t>Child</w:t>
      </w:r>
      <w:r w:rsidR="00BF432A">
        <w:rPr>
          <w:rFonts w:asciiTheme="minorHAnsi" w:hAnsiTheme="minorHAnsi" w:cstheme="minorHAnsi"/>
          <w:b w:val="0"/>
          <w:color w:val="auto"/>
          <w:szCs w:val="18"/>
        </w:rPr>
        <w:t>/Young Person</w:t>
      </w:r>
      <w:r w:rsidR="00090E2A" w:rsidRPr="000D566B">
        <w:rPr>
          <w:rFonts w:asciiTheme="minorHAnsi" w:hAnsiTheme="minorHAnsi" w:cstheme="minorHAnsi"/>
          <w:b w:val="0"/>
          <w:color w:val="auto"/>
          <w:szCs w:val="18"/>
        </w:rPr>
        <w:t xml:space="preserve">. </w:t>
      </w:r>
    </w:p>
    <w:p w14:paraId="40C6C07E" w14:textId="6DDAEABD" w:rsidR="005C20D9" w:rsidRPr="000D566B" w:rsidRDefault="00090E2A" w:rsidP="000C0CF2">
      <w:pPr>
        <w:pStyle w:val="Heading3"/>
        <w:keepNext w:val="0"/>
        <w:numPr>
          <w:ilvl w:val="2"/>
          <w:numId w:val="79"/>
        </w:numPr>
        <w:spacing w:before="0" w:after="120" w:line="240" w:lineRule="auto"/>
        <w:ind w:hanging="567"/>
        <w:rPr>
          <w:rFonts w:asciiTheme="minorHAnsi" w:hAnsiTheme="minorHAnsi" w:cstheme="minorHAnsi"/>
          <w:b w:val="0"/>
          <w:color w:val="auto"/>
          <w:szCs w:val="18"/>
        </w:rPr>
      </w:pPr>
      <w:r w:rsidRPr="000D566B">
        <w:rPr>
          <w:b w:val="0"/>
          <w:color w:val="auto"/>
        </w:rPr>
        <w:t>W</w:t>
      </w:r>
      <w:r w:rsidR="00F459D4" w:rsidRPr="000D566B">
        <w:rPr>
          <w:b w:val="0"/>
          <w:color w:val="auto"/>
        </w:rPr>
        <w:t>here direct supervision is not possible</w:t>
      </w:r>
      <w:r w:rsidRPr="000D566B">
        <w:rPr>
          <w:b w:val="0"/>
          <w:color w:val="auto"/>
        </w:rPr>
        <w:t xml:space="preserve">, </w:t>
      </w:r>
      <w:r w:rsidR="00144EBA" w:rsidRPr="000D566B">
        <w:rPr>
          <w:b w:val="0"/>
          <w:color w:val="auto"/>
        </w:rPr>
        <w:t xml:space="preserve">a </w:t>
      </w:r>
      <w:r w:rsidRPr="000D566B">
        <w:rPr>
          <w:b w:val="0"/>
          <w:color w:val="auto"/>
        </w:rPr>
        <w:t>Relevant Person</w:t>
      </w:r>
      <w:r w:rsidR="00144EBA" w:rsidRPr="000D566B">
        <w:rPr>
          <w:b w:val="0"/>
          <w:color w:val="auto"/>
        </w:rPr>
        <w:t xml:space="preserve"> </w:t>
      </w:r>
      <w:r w:rsidR="00E37DF3" w:rsidRPr="000D566B">
        <w:rPr>
          <w:b w:val="0"/>
          <w:color w:val="auto"/>
        </w:rPr>
        <w:t xml:space="preserve">must </w:t>
      </w:r>
      <w:r w:rsidR="00144EBA" w:rsidRPr="000D566B">
        <w:rPr>
          <w:b w:val="0"/>
          <w:color w:val="auto"/>
        </w:rPr>
        <w:t>know the</w:t>
      </w:r>
      <w:r w:rsidR="009E2733" w:rsidRPr="000D566B">
        <w:rPr>
          <w:rFonts w:asciiTheme="minorHAnsi" w:hAnsiTheme="minorHAnsi" w:cstheme="minorHAnsi"/>
          <w:b w:val="0"/>
          <w:color w:val="auto"/>
          <w:szCs w:val="18"/>
        </w:rPr>
        <w:t xml:space="preserve"> location of each </w:t>
      </w:r>
      <w:r w:rsidR="009E2733" w:rsidRPr="000D566B" w:rsidDel="00BF432A">
        <w:rPr>
          <w:rFonts w:asciiTheme="minorHAnsi" w:hAnsiTheme="minorHAnsi" w:cstheme="minorHAnsi"/>
          <w:b w:val="0"/>
          <w:color w:val="auto"/>
          <w:szCs w:val="18"/>
        </w:rPr>
        <w:t>Child</w:t>
      </w:r>
      <w:r w:rsidR="00BF432A">
        <w:rPr>
          <w:rFonts w:asciiTheme="minorHAnsi" w:hAnsiTheme="minorHAnsi" w:cstheme="minorHAnsi"/>
          <w:b w:val="0"/>
          <w:color w:val="auto"/>
          <w:szCs w:val="18"/>
        </w:rPr>
        <w:t>/Young Person</w:t>
      </w:r>
      <w:r w:rsidR="009E2733" w:rsidRPr="000D566B">
        <w:rPr>
          <w:rFonts w:asciiTheme="minorHAnsi" w:hAnsiTheme="minorHAnsi" w:cstheme="minorHAnsi"/>
          <w:b w:val="0"/>
          <w:color w:val="auto"/>
          <w:szCs w:val="18"/>
        </w:rPr>
        <w:t xml:space="preserve"> and </w:t>
      </w:r>
      <w:r w:rsidR="00F50C48" w:rsidRPr="000D566B">
        <w:rPr>
          <w:rFonts w:asciiTheme="minorHAnsi" w:hAnsiTheme="minorHAnsi" w:cstheme="minorHAnsi"/>
          <w:b w:val="0"/>
          <w:color w:val="auto"/>
          <w:szCs w:val="18"/>
        </w:rPr>
        <w:t xml:space="preserve">ensure that </w:t>
      </w:r>
      <w:r w:rsidR="00BB05E9" w:rsidRPr="000D566B">
        <w:rPr>
          <w:rFonts w:asciiTheme="minorHAnsi" w:hAnsiTheme="minorHAnsi" w:cstheme="minorHAnsi"/>
          <w:b w:val="0"/>
          <w:color w:val="auto"/>
          <w:szCs w:val="18"/>
        </w:rPr>
        <w:t>they can</w:t>
      </w:r>
      <w:r w:rsidR="009E2733" w:rsidRPr="000D566B">
        <w:rPr>
          <w:rFonts w:asciiTheme="minorHAnsi" w:hAnsiTheme="minorHAnsi" w:cstheme="minorHAnsi"/>
          <w:b w:val="0"/>
          <w:color w:val="auto"/>
          <w:szCs w:val="18"/>
        </w:rPr>
        <w:t xml:space="preserve"> </w:t>
      </w:r>
      <w:r w:rsidR="00165B83" w:rsidRPr="000D566B">
        <w:rPr>
          <w:rFonts w:asciiTheme="minorHAnsi" w:hAnsiTheme="minorHAnsi" w:cstheme="minorHAnsi"/>
          <w:b w:val="0"/>
          <w:color w:val="auto"/>
          <w:szCs w:val="18"/>
        </w:rPr>
        <w:t xml:space="preserve">respond to individual needs and immediately intervene if necessary.  </w:t>
      </w:r>
    </w:p>
    <w:p w14:paraId="5F25B202" w14:textId="13E46278" w:rsidR="00165B83" w:rsidRPr="000D566B" w:rsidRDefault="00165B83" w:rsidP="000C0CF2">
      <w:pPr>
        <w:pStyle w:val="Heading3"/>
        <w:keepNext w:val="0"/>
        <w:numPr>
          <w:ilvl w:val="2"/>
          <w:numId w:val="79"/>
        </w:numPr>
        <w:spacing w:before="0" w:after="240" w:line="240" w:lineRule="auto"/>
        <w:ind w:hanging="567"/>
        <w:rPr>
          <w:rFonts w:asciiTheme="minorHAnsi" w:hAnsiTheme="minorHAnsi" w:cstheme="minorHAnsi"/>
          <w:b w:val="0"/>
          <w:color w:val="auto"/>
          <w:szCs w:val="18"/>
        </w:rPr>
      </w:pPr>
      <w:r w:rsidRPr="000D566B">
        <w:rPr>
          <w:b w:val="0"/>
          <w:color w:val="auto"/>
        </w:rPr>
        <w:t xml:space="preserve">Any incident of one-to-one unsupervised contact </w:t>
      </w:r>
      <w:r w:rsidR="007D5744" w:rsidRPr="000D566B">
        <w:rPr>
          <w:rFonts w:asciiTheme="minorHAnsi" w:hAnsiTheme="minorHAnsi" w:cstheme="minorHAnsi"/>
          <w:b w:val="0"/>
          <w:color w:val="auto"/>
          <w:szCs w:val="18"/>
        </w:rPr>
        <w:t>must</w:t>
      </w:r>
      <w:r w:rsidRPr="000D566B">
        <w:rPr>
          <w:rFonts w:asciiTheme="minorHAnsi" w:hAnsiTheme="minorHAnsi" w:cstheme="minorHAnsi"/>
          <w:b w:val="0"/>
          <w:color w:val="auto"/>
          <w:szCs w:val="18"/>
        </w:rPr>
        <w:t xml:space="preserve"> be immediately reported to the Relevant Organisations management within 24 hours of the incident occurring.</w:t>
      </w:r>
    </w:p>
    <w:p w14:paraId="5F25B203" w14:textId="77777777" w:rsidR="00165B83" w:rsidRPr="00C53D4C" w:rsidRDefault="00165B83" w:rsidP="003A63AA">
      <w:pPr>
        <w:pStyle w:val="ListParagraph"/>
        <w:numPr>
          <w:ilvl w:val="0"/>
          <w:numId w:val="46"/>
        </w:numPr>
        <w:spacing w:before="240" w:after="120"/>
        <w:ind w:left="567" w:hanging="567"/>
        <w:rPr>
          <w:rFonts w:asciiTheme="minorHAnsi" w:hAnsiTheme="minorHAnsi" w:cstheme="minorBidi"/>
          <w:b/>
          <w:sz w:val="18"/>
          <w:szCs w:val="18"/>
        </w:rPr>
      </w:pPr>
      <w:r w:rsidRPr="00C53D4C">
        <w:rPr>
          <w:rFonts w:asciiTheme="minorHAnsi" w:hAnsiTheme="minorHAnsi" w:cstheme="minorBidi"/>
          <w:b/>
          <w:sz w:val="18"/>
          <w:szCs w:val="18"/>
        </w:rPr>
        <w:t>Use of electronic or online communications</w:t>
      </w:r>
    </w:p>
    <w:p w14:paraId="6AE3D682" w14:textId="1BE38726" w:rsidR="005C20D9" w:rsidRPr="000D566B" w:rsidRDefault="00001854" w:rsidP="000C0CF2">
      <w:pPr>
        <w:pStyle w:val="Heading3"/>
        <w:keepNext w:val="0"/>
        <w:numPr>
          <w:ilvl w:val="2"/>
          <w:numId w:val="81"/>
        </w:numPr>
        <w:spacing w:before="0" w:after="120" w:line="240" w:lineRule="auto"/>
        <w:ind w:hanging="567"/>
        <w:rPr>
          <w:rFonts w:asciiTheme="minorHAnsi" w:hAnsiTheme="minorHAnsi" w:cstheme="minorHAnsi"/>
          <w:b w:val="0"/>
          <w:color w:val="auto"/>
          <w:szCs w:val="18"/>
        </w:rPr>
      </w:pPr>
      <w:r w:rsidRPr="000D566B">
        <w:rPr>
          <w:b w:val="0"/>
          <w:color w:val="auto"/>
        </w:rPr>
        <w:t xml:space="preserve">A </w:t>
      </w:r>
      <w:r w:rsidR="00823397" w:rsidRPr="000D566B">
        <w:rPr>
          <w:rFonts w:asciiTheme="minorHAnsi" w:hAnsiTheme="minorHAnsi" w:cstheme="minorHAnsi"/>
          <w:b w:val="0"/>
          <w:color w:val="auto"/>
          <w:szCs w:val="18"/>
        </w:rPr>
        <w:t xml:space="preserve">Person in a Position of </w:t>
      </w:r>
      <w:r w:rsidR="009E26C4" w:rsidRPr="000D566B">
        <w:rPr>
          <w:rFonts w:asciiTheme="minorHAnsi" w:hAnsiTheme="minorHAnsi" w:cstheme="minorHAnsi"/>
          <w:b w:val="0"/>
          <w:color w:val="auto"/>
          <w:szCs w:val="18"/>
        </w:rPr>
        <w:t>Authority unless</w:t>
      </w:r>
      <w:r w:rsidR="00A50CCD" w:rsidRPr="000D566B">
        <w:rPr>
          <w:rFonts w:asciiTheme="minorHAnsi" w:hAnsiTheme="minorHAnsi" w:cstheme="minorHAnsi"/>
          <w:b w:val="0"/>
          <w:color w:val="auto"/>
          <w:szCs w:val="18"/>
        </w:rPr>
        <w:t xml:space="preserve"> they are also an Approved Person</w:t>
      </w:r>
      <w:r w:rsidR="00E703C4">
        <w:rPr>
          <w:rFonts w:asciiTheme="minorHAnsi" w:hAnsiTheme="minorHAnsi" w:cstheme="minorHAnsi"/>
          <w:b w:val="0"/>
          <w:color w:val="auto"/>
          <w:szCs w:val="18"/>
        </w:rPr>
        <w:t xml:space="preserve"> (in respect to the relevant Child/Young Person)</w:t>
      </w:r>
      <w:r w:rsidR="00AD567D" w:rsidRPr="000D566B">
        <w:rPr>
          <w:rFonts w:asciiTheme="minorHAnsi" w:hAnsiTheme="minorHAnsi" w:cstheme="minorHAnsi"/>
          <w:b w:val="0"/>
          <w:color w:val="auto"/>
          <w:szCs w:val="18"/>
        </w:rPr>
        <w:t>,</w:t>
      </w:r>
      <w:r w:rsidR="00A173D2" w:rsidRPr="000D566B">
        <w:rPr>
          <w:rFonts w:asciiTheme="minorHAnsi" w:hAnsiTheme="minorHAnsi" w:cstheme="minorHAnsi"/>
          <w:b w:val="0"/>
          <w:color w:val="auto"/>
          <w:szCs w:val="18"/>
        </w:rPr>
        <w:t xml:space="preserve"> Medical Practitioner</w:t>
      </w:r>
      <w:r w:rsidR="00AD567D" w:rsidRPr="000D566B">
        <w:rPr>
          <w:rFonts w:asciiTheme="minorHAnsi" w:hAnsiTheme="minorHAnsi" w:cstheme="minorHAnsi"/>
          <w:b w:val="0"/>
          <w:color w:val="auto"/>
          <w:szCs w:val="18"/>
        </w:rPr>
        <w:t xml:space="preserve"> or Health Professional</w:t>
      </w:r>
      <w:r w:rsidR="000866FA">
        <w:rPr>
          <w:rFonts w:asciiTheme="minorHAnsi" w:hAnsiTheme="minorHAnsi" w:cstheme="minorHAnsi"/>
          <w:b w:val="0"/>
          <w:color w:val="auto"/>
          <w:szCs w:val="18"/>
        </w:rPr>
        <w:t>,</w:t>
      </w:r>
      <w:r w:rsidR="00A50CCD" w:rsidRPr="000D566B">
        <w:rPr>
          <w:rFonts w:asciiTheme="minorHAnsi" w:hAnsiTheme="minorHAnsi" w:cstheme="minorHAnsi"/>
          <w:b w:val="0"/>
          <w:color w:val="auto"/>
          <w:szCs w:val="18"/>
        </w:rPr>
        <w:t xml:space="preserve"> </w:t>
      </w:r>
      <w:r w:rsidR="00C041B7" w:rsidRPr="000D566B">
        <w:rPr>
          <w:rFonts w:asciiTheme="minorHAnsi" w:hAnsiTheme="minorHAnsi" w:cstheme="minorHAnsi"/>
          <w:b w:val="0"/>
          <w:color w:val="auto"/>
          <w:szCs w:val="18"/>
        </w:rPr>
        <w:t>must</w:t>
      </w:r>
      <w:r w:rsidR="00AA05AA" w:rsidRPr="000D566B">
        <w:rPr>
          <w:rFonts w:asciiTheme="minorHAnsi" w:hAnsiTheme="minorHAnsi" w:cstheme="minorHAnsi"/>
          <w:b w:val="0"/>
          <w:color w:val="auto"/>
          <w:szCs w:val="18"/>
        </w:rPr>
        <w:t xml:space="preserve"> </w:t>
      </w:r>
      <w:r w:rsidR="00A50CCD" w:rsidRPr="000D566B">
        <w:rPr>
          <w:rFonts w:asciiTheme="minorHAnsi" w:hAnsiTheme="minorHAnsi" w:cstheme="minorHAnsi"/>
          <w:b w:val="0"/>
          <w:color w:val="auto"/>
          <w:szCs w:val="18"/>
        </w:rPr>
        <w:t xml:space="preserve">not </w:t>
      </w:r>
      <w:r w:rsidRPr="000D566B">
        <w:rPr>
          <w:rFonts w:asciiTheme="minorHAnsi" w:hAnsiTheme="minorHAnsi" w:cstheme="minorHAnsi"/>
          <w:b w:val="0"/>
          <w:color w:val="auto"/>
          <w:szCs w:val="18"/>
        </w:rPr>
        <w:t xml:space="preserve">communicate </w:t>
      </w:r>
      <w:r w:rsidR="00244231" w:rsidRPr="000D566B">
        <w:rPr>
          <w:rFonts w:asciiTheme="minorHAnsi" w:hAnsiTheme="minorHAnsi" w:cstheme="minorHAnsi"/>
          <w:b w:val="0"/>
          <w:color w:val="auto"/>
          <w:szCs w:val="18"/>
        </w:rPr>
        <w:t xml:space="preserve">directly </w:t>
      </w:r>
      <w:r w:rsidR="004F1F97" w:rsidRPr="000D566B">
        <w:rPr>
          <w:rFonts w:asciiTheme="minorHAnsi" w:hAnsiTheme="minorHAnsi" w:cstheme="minorHAnsi"/>
          <w:b w:val="0"/>
          <w:color w:val="auto"/>
          <w:szCs w:val="18"/>
        </w:rPr>
        <w:t xml:space="preserve">(one to one) </w:t>
      </w:r>
      <w:r w:rsidR="00244231" w:rsidRPr="000D566B">
        <w:rPr>
          <w:rFonts w:asciiTheme="minorHAnsi" w:hAnsiTheme="minorHAnsi" w:cstheme="minorHAnsi"/>
          <w:b w:val="0"/>
          <w:color w:val="auto"/>
          <w:szCs w:val="18"/>
        </w:rPr>
        <w:t xml:space="preserve">with a </w:t>
      </w:r>
      <w:r w:rsidR="00244231" w:rsidRPr="000D566B" w:rsidDel="00BF432A">
        <w:rPr>
          <w:rFonts w:asciiTheme="minorHAnsi" w:hAnsiTheme="minorHAnsi" w:cstheme="minorHAnsi"/>
          <w:b w:val="0"/>
          <w:color w:val="auto"/>
          <w:szCs w:val="18"/>
        </w:rPr>
        <w:t>Child</w:t>
      </w:r>
      <w:r w:rsidR="00BF432A">
        <w:rPr>
          <w:rFonts w:asciiTheme="minorHAnsi" w:hAnsiTheme="minorHAnsi" w:cstheme="minorHAnsi"/>
          <w:b w:val="0"/>
          <w:color w:val="auto"/>
          <w:szCs w:val="18"/>
        </w:rPr>
        <w:t>/Young Person</w:t>
      </w:r>
      <w:r w:rsidR="00244231" w:rsidRPr="000D566B">
        <w:rPr>
          <w:rFonts w:asciiTheme="minorHAnsi" w:hAnsiTheme="minorHAnsi" w:cstheme="minorHAnsi"/>
          <w:b w:val="0"/>
          <w:color w:val="auto"/>
          <w:szCs w:val="18"/>
        </w:rPr>
        <w:t xml:space="preserve"> </w:t>
      </w:r>
      <w:r w:rsidR="00527872" w:rsidRPr="000D566B">
        <w:rPr>
          <w:rFonts w:asciiTheme="minorHAnsi" w:hAnsiTheme="minorHAnsi" w:cstheme="minorHAnsi"/>
          <w:b w:val="0"/>
          <w:color w:val="auto"/>
          <w:szCs w:val="18"/>
        </w:rPr>
        <w:t xml:space="preserve">either </w:t>
      </w:r>
      <w:r w:rsidR="00763698" w:rsidRPr="000D566B">
        <w:rPr>
          <w:rFonts w:asciiTheme="minorHAnsi" w:hAnsiTheme="minorHAnsi" w:cstheme="minorHAnsi"/>
          <w:b w:val="0"/>
          <w:color w:val="auto"/>
          <w:szCs w:val="18"/>
        </w:rPr>
        <w:t xml:space="preserve">electronically or online </w:t>
      </w:r>
      <w:r w:rsidR="000605BF" w:rsidRPr="000D566B">
        <w:rPr>
          <w:rFonts w:asciiTheme="minorHAnsi" w:hAnsiTheme="minorHAnsi" w:cstheme="minorHAnsi"/>
          <w:b w:val="0"/>
          <w:color w:val="auto"/>
          <w:szCs w:val="18"/>
        </w:rPr>
        <w:t xml:space="preserve">(including phone calls) </w:t>
      </w:r>
      <w:r w:rsidR="00E83707" w:rsidRPr="000D566B">
        <w:rPr>
          <w:rFonts w:asciiTheme="minorHAnsi" w:hAnsiTheme="minorHAnsi" w:cstheme="minorHAnsi"/>
          <w:b w:val="0"/>
          <w:color w:val="auto"/>
          <w:szCs w:val="18"/>
        </w:rPr>
        <w:t xml:space="preserve">without </w:t>
      </w:r>
      <w:r w:rsidR="00823397" w:rsidRPr="000D566B">
        <w:rPr>
          <w:rFonts w:asciiTheme="minorHAnsi" w:hAnsiTheme="minorHAnsi" w:cstheme="minorHAnsi"/>
          <w:b w:val="0"/>
          <w:color w:val="auto"/>
          <w:szCs w:val="18"/>
        </w:rPr>
        <w:t>the inclu</w:t>
      </w:r>
      <w:r w:rsidR="000F56EA" w:rsidRPr="000D566B">
        <w:rPr>
          <w:rFonts w:asciiTheme="minorHAnsi" w:hAnsiTheme="minorHAnsi" w:cstheme="minorHAnsi"/>
          <w:b w:val="0"/>
          <w:color w:val="auto"/>
          <w:szCs w:val="18"/>
        </w:rPr>
        <w:t xml:space="preserve">sion </w:t>
      </w:r>
      <w:r w:rsidR="00763698" w:rsidRPr="000D566B">
        <w:rPr>
          <w:rFonts w:asciiTheme="minorHAnsi" w:hAnsiTheme="minorHAnsi" w:cstheme="minorHAnsi"/>
          <w:b w:val="0"/>
          <w:color w:val="auto"/>
          <w:szCs w:val="18"/>
        </w:rPr>
        <w:t xml:space="preserve">of a representative from the Relevant Organisation </w:t>
      </w:r>
      <w:r w:rsidR="00C35845">
        <w:rPr>
          <w:rFonts w:asciiTheme="minorHAnsi" w:hAnsiTheme="minorHAnsi" w:cstheme="minorHAnsi"/>
          <w:b w:val="0"/>
          <w:color w:val="auto"/>
          <w:szCs w:val="18"/>
        </w:rPr>
        <w:t>and/or</w:t>
      </w:r>
      <w:r w:rsidR="00AA05AA" w:rsidRPr="000D566B">
        <w:rPr>
          <w:rFonts w:asciiTheme="minorHAnsi" w:hAnsiTheme="minorHAnsi" w:cstheme="minorHAnsi"/>
          <w:b w:val="0"/>
          <w:color w:val="auto"/>
          <w:szCs w:val="18"/>
        </w:rPr>
        <w:t xml:space="preserve"> </w:t>
      </w:r>
      <w:r w:rsidR="0092383C" w:rsidRPr="000D566B">
        <w:rPr>
          <w:rFonts w:asciiTheme="minorHAnsi" w:hAnsiTheme="minorHAnsi" w:cstheme="minorHAnsi"/>
          <w:b w:val="0"/>
          <w:color w:val="auto"/>
          <w:szCs w:val="18"/>
        </w:rPr>
        <w:t xml:space="preserve">the </w:t>
      </w:r>
      <w:r w:rsidR="0092383C" w:rsidRPr="000D566B" w:rsidDel="00BF432A">
        <w:rPr>
          <w:rFonts w:asciiTheme="minorHAnsi" w:hAnsiTheme="minorHAnsi" w:cstheme="minorHAnsi"/>
          <w:b w:val="0"/>
          <w:color w:val="auto"/>
          <w:szCs w:val="18"/>
        </w:rPr>
        <w:t>Child</w:t>
      </w:r>
      <w:r w:rsidR="00BF432A">
        <w:rPr>
          <w:rFonts w:asciiTheme="minorHAnsi" w:hAnsiTheme="minorHAnsi" w:cstheme="minorHAnsi"/>
          <w:b w:val="0"/>
          <w:color w:val="auto"/>
          <w:szCs w:val="18"/>
        </w:rPr>
        <w:t>/Young Person</w:t>
      </w:r>
      <w:r w:rsidR="0092383C" w:rsidRPr="000D566B">
        <w:rPr>
          <w:rFonts w:asciiTheme="minorHAnsi" w:hAnsiTheme="minorHAnsi" w:cstheme="minorHAnsi"/>
          <w:b w:val="0"/>
          <w:color w:val="auto"/>
          <w:szCs w:val="18"/>
        </w:rPr>
        <w:t>’s</w:t>
      </w:r>
      <w:r w:rsidR="00165B83" w:rsidRPr="000D566B">
        <w:rPr>
          <w:rFonts w:asciiTheme="minorHAnsi" w:hAnsiTheme="minorHAnsi" w:cstheme="minorHAnsi"/>
          <w:b w:val="0"/>
          <w:color w:val="auto"/>
          <w:szCs w:val="18"/>
        </w:rPr>
        <w:t xml:space="preserve"> parent or </w:t>
      </w:r>
      <w:r w:rsidR="00C041B7" w:rsidRPr="000D566B">
        <w:rPr>
          <w:rFonts w:asciiTheme="minorHAnsi" w:hAnsiTheme="minorHAnsi" w:cstheme="minorHAnsi"/>
          <w:b w:val="0"/>
          <w:color w:val="auto"/>
          <w:szCs w:val="18"/>
        </w:rPr>
        <w:t>carer</w:t>
      </w:r>
      <w:r w:rsidR="00D55529" w:rsidRPr="000D566B">
        <w:rPr>
          <w:rFonts w:asciiTheme="minorHAnsi" w:hAnsiTheme="minorHAnsi" w:cstheme="minorHAnsi"/>
          <w:b w:val="0"/>
          <w:color w:val="auto"/>
          <w:szCs w:val="18"/>
        </w:rPr>
        <w:t xml:space="preserve">. </w:t>
      </w:r>
      <w:r w:rsidR="008E55A6">
        <w:rPr>
          <w:rFonts w:asciiTheme="minorHAnsi" w:hAnsiTheme="minorHAnsi" w:cstheme="minorHAnsi"/>
          <w:b w:val="0"/>
          <w:color w:val="auto"/>
          <w:szCs w:val="18"/>
        </w:rPr>
        <w:t xml:space="preserve">Communication by Medical Practitioners and Health Professionals must only relate to appropriate </w:t>
      </w:r>
      <w:r w:rsidR="000866FA">
        <w:rPr>
          <w:rFonts w:asciiTheme="minorHAnsi" w:hAnsiTheme="minorHAnsi" w:cstheme="minorHAnsi"/>
          <w:b w:val="0"/>
          <w:color w:val="auto"/>
          <w:szCs w:val="18"/>
        </w:rPr>
        <w:t xml:space="preserve">and required </w:t>
      </w:r>
      <w:r w:rsidR="008E55A6">
        <w:rPr>
          <w:rFonts w:asciiTheme="minorHAnsi" w:hAnsiTheme="minorHAnsi" w:cstheme="minorHAnsi"/>
          <w:b w:val="0"/>
          <w:color w:val="auto"/>
          <w:szCs w:val="18"/>
        </w:rPr>
        <w:t>medical care in this context.</w:t>
      </w:r>
      <w:r w:rsidR="00165B83" w:rsidRPr="000D566B">
        <w:rPr>
          <w:rFonts w:asciiTheme="minorHAnsi" w:hAnsiTheme="minorHAnsi" w:cstheme="minorHAnsi"/>
          <w:b w:val="0"/>
          <w:color w:val="auto"/>
          <w:szCs w:val="18"/>
        </w:rPr>
        <w:t xml:space="preserve"> </w:t>
      </w:r>
    </w:p>
    <w:p w14:paraId="5F25B205" w14:textId="79FEAB71" w:rsidR="00165B83" w:rsidRPr="00264E79" w:rsidRDefault="00165B83" w:rsidP="000C0CF2">
      <w:pPr>
        <w:pStyle w:val="Heading3"/>
        <w:keepNext w:val="0"/>
        <w:numPr>
          <w:ilvl w:val="2"/>
          <w:numId w:val="79"/>
        </w:numPr>
        <w:spacing w:before="0" w:after="120" w:line="240" w:lineRule="auto"/>
        <w:ind w:hanging="567"/>
        <w:rPr>
          <w:rFonts w:asciiTheme="minorHAnsi" w:hAnsiTheme="minorHAnsi" w:cstheme="minorHAnsi"/>
          <w:szCs w:val="18"/>
        </w:rPr>
      </w:pPr>
      <w:r w:rsidRPr="00420C2B">
        <w:rPr>
          <w:b w:val="0"/>
        </w:rPr>
        <w:t>When communicating with Children</w:t>
      </w:r>
      <w:r w:rsidR="00BF432A">
        <w:rPr>
          <w:b w:val="0"/>
        </w:rPr>
        <w:t>/Young People</w:t>
      </w:r>
      <w:r w:rsidRPr="00420C2B">
        <w:rPr>
          <w:b w:val="0"/>
        </w:rPr>
        <w:t xml:space="preserve">, </w:t>
      </w:r>
      <w:r w:rsidR="2DCAEC17" w:rsidRPr="00420C2B">
        <w:rPr>
          <w:b w:val="0"/>
        </w:rPr>
        <w:t xml:space="preserve">a Person in a Position of </w:t>
      </w:r>
      <w:r w:rsidR="00AA05AA" w:rsidRPr="00420C2B">
        <w:rPr>
          <w:b w:val="0"/>
        </w:rPr>
        <w:t xml:space="preserve">Authority </w:t>
      </w:r>
      <w:r w:rsidR="00E00A06" w:rsidRPr="00420C2B">
        <w:rPr>
          <w:b w:val="0"/>
        </w:rPr>
        <w:t xml:space="preserve">must </w:t>
      </w:r>
      <w:r w:rsidRPr="00420C2B">
        <w:rPr>
          <w:b w:val="0"/>
        </w:rPr>
        <w:t xml:space="preserve">ensure content is: </w:t>
      </w:r>
    </w:p>
    <w:p w14:paraId="5F25B206" w14:textId="77777777" w:rsidR="00165B83" w:rsidRPr="00C53D4C" w:rsidRDefault="00165B83" w:rsidP="000C0CF2">
      <w:pPr>
        <w:pStyle w:val="Heading4"/>
        <w:keepNext w:val="0"/>
        <w:keepLines w:val="0"/>
        <w:numPr>
          <w:ilvl w:val="3"/>
          <w:numId w:val="73"/>
        </w:numPr>
        <w:suppressAutoHyphens w:val="0"/>
        <w:spacing w:before="0" w:after="120" w:line="240" w:lineRule="auto"/>
        <w:rPr>
          <w:rFonts w:cstheme="minorBidi"/>
        </w:rPr>
      </w:pPr>
      <w:r w:rsidRPr="00C53D4C">
        <w:rPr>
          <w:rFonts w:asciiTheme="majorHAnsi" w:hAnsiTheme="majorHAnsi"/>
        </w:rPr>
        <w:t xml:space="preserve">directly associated with delivering our services, such as advising that a scheduled event is </w:t>
      </w:r>
      <w:proofErr w:type="gramStart"/>
      <w:r w:rsidRPr="00C53D4C">
        <w:rPr>
          <w:rFonts w:asciiTheme="majorHAnsi" w:hAnsiTheme="majorHAnsi"/>
        </w:rPr>
        <w:t>cancelled;</w:t>
      </w:r>
      <w:proofErr w:type="gramEnd"/>
      <w:r w:rsidRPr="00C53D4C">
        <w:rPr>
          <w:rFonts w:asciiTheme="majorHAnsi" w:hAnsiTheme="majorHAnsi"/>
        </w:rPr>
        <w:t xml:space="preserve"> </w:t>
      </w:r>
    </w:p>
    <w:p w14:paraId="5F25B207" w14:textId="77777777" w:rsidR="00165B83" w:rsidRPr="00C53D4C" w:rsidRDefault="00165B83" w:rsidP="000C0CF2">
      <w:pPr>
        <w:pStyle w:val="Heading4"/>
        <w:keepNext w:val="0"/>
        <w:keepLines w:val="0"/>
        <w:numPr>
          <w:ilvl w:val="3"/>
          <w:numId w:val="15"/>
        </w:numPr>
        <w:suppressAutoHyphens w:val="0"/>
        <w:spacing w:before="0" w:after="120" w:line="240" w:lineRule="auto"/>
        <w:rPr>
          <w:rFonts w:cstheme="minorBidi"/>
        </w:rPr>
      </w:pPr>
      <w:r w:rsidRPr="00C53D4C">
        <w:rPr>
          <w:rFonts w:asciiTheme="majorHAnsi" w:hAnsiTheme="majorHAnsi"/>
        </w:rPr>
        <w:t xml:space="preserve">concise with personal or social content limited only to convey the message in a polite and friendly </w:t>
      </w:r>
      <w:proofErr w:type="gramStart"/>
      <w:r w:rsidRPr="00C53D4C">
        <w:rPr>
          <w:rFonts w:asciiTheme="majorHAnsi" w:hAnsiTheme="majorHAnsi"/>
        </w:rPr>
        <w:t>manner;</w:t>
      </w:r>
      <w:proofErr w:type="gramEnd"/>
    </w:p>
    <w:p w14:paraId="5F25B208" w14:textId="29C0990C" w:rsidR="00165B83" w:rsidRPr="00C53D4C" w:rsidRDefault="00165B83" w:rsidP="000C0CF2">
      <w:pPr>
        <w:pStyle w:val="Heading4"/>
        <w:keepNext w:val="0"/>
        <w:keepLines w:val="0"/>
        <w:numPr>
          <w:ilvl w:val="3"/>
          <w:numId w:val="15"/>
        </w:numPr>
        <w:suppressAutoHyphens w:val="0"/>
        <w:spacing w:before="0" w:after="120" w:line="240" w:lineRule="auto"/>
        <w:rPr>
          <w:rFonts w:cstheme="minorBidi"/>
        </w:rPr>
      </w:pPr>
      <w:r w:rsidRPr="00C53D4C">
        <w:rPr>
          <w:rFonts w:asciiTheme="majorHAnsi" w:hAnsiTheme="majorHAnsi"/>
        </w:rPr>
        <w:t>devoid of any sexual</w:t>
      </w:r>
      <w:r w:rsidR="4B40BB83" w:rsidRPr="00C53D4C">
        <w:rPr>
          <w:rFonts w:cstheme="minorBidi"/>
        </w:rPr>
        <w:t>ised language</w:t>
      </w:r>
      <w:r w:rsidRPr="00C53D4C">
        <w:rPr>
          <w:rFonts w:cstheme="minorBidi"/>
        </w:rPr>
        <w:t>; and</w:t>
      </w:r>
    </w:p>
    <w:p w14:paraId="5F25B209" w14:textId="77777777" w:rsidR="00165B83" w:rsidRPr="00C53D4C" w:rsidRDefault="00165B83" w:rsidP="000C0CF2">
      <w:pPr>
        <w:pStyle w:val="Heading4"/>
        <w:keepNext w:val="0"/>
        <w:keepLines w:val="0"/>
        <w:numPr>
          <w:ilvl w:val="3"/>
          <w:numId w:val="15"/>
        </w:numPr>
        <w:suppressAutoHyphens w:val="0"/>
        <w:spacing w:before="0" w:after="240" w:line="240" w:lineRule="auto"/>
        <w:rPr>
          <w:rFonts w:cstheme="minorBidi"/>
        </w:rPr>
      </w:pPr>
      <w:r w:rsidRPr="00C53D4C">
        <w:rPr>
          <w:rFonts w:asciiTheme="majorHAnsi" w:hAnsiTheme="majorHAnsi"/>
        </w:rPr>
        <w:t xml:space="preserve">not </w:t>
      </w:r>
      <w:r w:rsidRPr="00C53D4C">
        <w:rPr>
          <w:rFonts w:cstheme="minorBidi"/>
        </w:rPr>
        <w:t>promoting unauthorised social activity or contact.</w:t>
      </w:r>
    </w:p>
    <w:p w14:paraId="5F25B20B" w14:textId="4871CC3F" w:rsidR="00165B83" w:rsidRPr="00C53D4C" w:rsidRDefault="00165B83" w:rsidP="003A63AA">
      <w:pPr>
        <w:pStyle w:val="ListParagraph"/>
        <w:numPr>
          <w:ilvl w:val="0"/>
          <w:numId w:val="46"/>
        </w:numPr>
        <w:spacing w:before="240" w:after="120"/>
        <w:ind w:left="567" w:hanging="567"/>
        <w:rPr>
          <w:rFonts w:asciiTheme="minorHAnsi" w:hAnsiTheme="minorHAnsi" w:cstheme="minorBidi"/>
          <w:b/>
          <w:sz w:val="18"/>
          <w:szCs w:val="18"/>
        </w:rPr>
      </w:pPr>
      <w:r w:rsidRPr="00C53D4C">
        <w:rPr>
          <w:rFonts w:asciiTheme="minorHAnsi" w:hAnsiTheme="minorHAnsi" w:cstheme="minorBidi"/>
          <w:b/>
          <w:sz w:val="18"/>
          <w:szCs w:val="18"/>
        </w:rPr>
        <w:t xml:space="preserve">Photographs </w:t>
      </w:r>
      <w:r w:rsidR="00FF1B2B" w:rsidRPr="00C53D4C">
        <w:rPr>
          <w:rFonts w:asciiTheme="minorHAnsi" w:hAnsiTheme="minorHAnsi" w:cstheme="minorBidi"/>
          <w:b/>
          <w:sz w:val="18"/>
          <w:szCs w:val="18"/>
        </w:rPr>
        <w:t xml:space="preserve">or </w:t>
      </w:r>
      <w:r w:rsidR="00286BFA">
        <w:rPr>
          <w:rFonts w:asciiTheme="minorHAnsi" w:hAnsiTheme="minorHAnsi" w:cstheme="minorBidi"/>
          <w:b/>
          <w:sz w:val="18"/>
          <w:szCs w:val="18"/>
        </w:rPr>
        <w:t>v</w:t>
      </w:r>
      <w:r w:rsidR="00286BFA" w:rsidRPr="00C53D4C">
        <w:rPr>
          <w:rFonts w:asciiTheme="minorHAnsi" w:hAnsiTheme="minorHAnsi" w:cstheme="minorBidi"/>
          <w:b/>
          <w:sz w:val="18"/>
          <w:szCs w:val="18"/>
        </w:rPr>
        <w:t xml:space="preserve">ideo </w:t>
      </w:r>
      <w:r w:rsidRPr="00C53D4C">
        <w:rPr>
          <w:rFonts w:asciiTheme="minorHAnsi" w:hAnsiTheme="minorHAnsi" w:cstheme="minorBidi"/>
          <w:b/>
          <w:sz w:val="18"/>
          <w:szCs w:val="18"/>
        </w:rPr>
        <w:t>of Children</w:t>
      </w:r>
      <w:r w:rsidR="00BF432A" w:rsidRPr="00BF432A">
        <w:rPr>
          <w:rFonts w:asciiTheme="minorHAnsi" w:hAnsiTheme="minorHAnsi" w:cstheme="minorBidi"/>
          <w:b/>
          <w:sz w:val="18"/>
          <w:szCs w:val="18"/>
        </w:rPr>
        <w:t>/Young People</w:t>
      </w:r>
      <w:r w:rsidRPr="00C53D4C">
        <w:rPr>
          <w:rFonts w:asciiTheme="minorHAnsi" w:hAnsiTheme="minorHAnsi" w:cstheme="minorBidi"/>
          <w:b/>
          <w:sz w:val="18"/>
          <w:szCs w:val="18"/>
        </w:rPr>
        <w:t xml:space="preserve"> </w:t>
      </w:r>
    </w:p>
    <w:p w14:paraId="136D4E4A" w14:textId="2362FC1E" w:rsidR="005162F8" w:rsidRPr="000D566B" w:rsidRDefault="005162F8" w:rsidP="000C0CF2">
      <w:pPr>
        <w:pStyle w:val="Heading3"/>
        <w:keepNext w:val="0"/>
        <w:numPr>
          <w:ilvl w:val="2"/>
          <w:numId w:val="82"/>
        </w:numPr>
        <w:spacing w:before="0" w:after="120" w:line="240" w:lineRule="auto"/>
        <w:ind w:hanging="567"/>
        <w:rPr>
          <w:rFonts w:asciiTheme="minorHAnsi" w:hAnsiTheme="minorHAnsi" w:cstheme="minorHAnsi"/>
          <w:b w:val="0"/>
          <w:color w:val="auto"/>
          <w:szCs w:val="18"/>
        </w:rPr>
      </w:pPr>
      <w:r w:rsidRPr="00420C2B">
        <w:rPr>
          <w:b w:val="0"/>
        </w:rPr>
        <w:t xml:space="preserve">An </w:t>
      </w:r>
      <w:r w:rsidRPr="000D566B">
        <w:rPr>
          <w:b w:val="0"/>
          <w:color w:val="auto"/>
        </w:rPr>
        <w:t xml:space="preserve">Approved Person may </w:t>
      </w:r>
      <w:r w:rsidR="00F03957" w:rsidRPr="000D566B">
        <w:rPr>
          <w:rFonts w:asciiTheme="minorHAnsi" w:hAnsiTheme="minorHAnsi" w:cstheme="minorHAnsi"/>
          <w:b w:val="0"/>
          <w:color w:val="auto"/>
          <w:szCs w:val="18"/>
        </w:rPr>
        <w:t>photograph</w:t>
      </w:r>
      <w:r w:rsidR="00F111DB" w:rsidRPr="000D566B">
        <w:rPr>
          <w:rFonts w:asciiTheme="minorHAnsi" w:hAnsiTheme="minorHAnsi" w:cstheme="minorHAnsi"/>
          <w:b w:val="0"/>
          <w:color w:val="auto"/>
          <w:szCs w:val="18"/>
        </w:rPr>
        <w:t xml:space="preserve"> or film their </w:t>
      </w:r>
      <w:r w:rsidR="00F111DB" w:rsidRPr="000D566B" w:rsidDel="00BF432A">
        <w:rPr>
          <w:rFonts w:asciiTheme="minorHAnsi" w:hAnsiTheme="minorHAnsi" w:cstheme="minorHAnsi"/>
          <w:b w:val="0"/>
          <w:color w:val="auto"/>
          <w:szCs w:val="18"/>
        </w:rPr>
        <w:t>Child</w:t>
      </w:r>
      <w:r w:rsidR="00BF432A">
        <w:rPr>
          <w:rFonts w:asciiTheme="minorHAnsi" w:hAnsiTheme="minorHAnsi" w:cstheme="minorHAnsi"/>
          <w:b w:val="0"/>
          <w:color w:val="auto"/>
          <w:szCs w:val="18"/>
        </w:rPr>
        <w:t>/Young Person</w:t>
      </w:r>
      <w:r w:rsidR="00DF4204" w:rsidRPr="000D566B">
        <w:rPr>
          <w:rFonts w:asciiTheme="minorHAnsi" w:hAnsiTheme="minorHAnsi" w:cstheme="minorHAnsi"/>
          <w:b w:val="0"/>
          <w:color w:val="auto"/>
          <w:szCs w:val="18"/>
        </w:rPr>
        <w:t xml:space="preserve"> when</w:t>
      </w:r>
      <w:r w:rsidR="00F111DB" w:rsidRPr="000D566B">
        <w:rPr>
          <w:rFonts w:asciiTheme="minorHAnsi" w:hAnsiTheme="minorHAnsi" w:cstheme="minorHAnsi"/>
          <w:b w:val="0"/>
          <w:color w:val="auto"/>
          <w:szCs w:val="18"/>
        </w:rPr>
        <w:t xml:space="preserve"> </w:t>
      </w:r>
      <w:r w:rsidR="00237C2A" w:rsidRPr="000D566B">
        <w:rPr>
          <w:rFonts w:asciiTheme="minorHAnsi" w:hAnsiTheme="minorHAnsi" w:cstheme="minorHAnsi"/>
          <w:b w:val="0"/>
          <w:color w:val="auto"/>
          <w:szCs w:val="18"/>
        </w:rPr>
        <w:t xml:space="preserve">participating </w:t>
      </w:r>
      <w:r w:rsidR="00F111DB" w:rsidRPr="000D566B">
        <w:rPr>
          <w:rFonts w:asciiTheme="minorHAnsi" w:hAnsiTheme="minorHAnsi" w:cstheme="minorHAnsi"/>
          <w:b w:val="0"/>
          <w:color w:val="auto"/>
          <w:szCs w:val="18"/>
        </w:rPr>
        <w:t>in our sport</w:t>
      </w:r>
      <w:r w:rsidR="00D6068F" w:rsidRPr="000D566B">
        <w:rPr>
          <w:rFonts w:asciiTheme="minorHAnsi" w:hAnsiTheme="minorHAnsi" w:cstheme="minorHAnsi"/>
          <w:b w:val="0"/>
          <w:color w:val="auto"/>
          <w:szCs w:val="18"/>
        </w:rPr>
        <w:t>.</w:t>
      </w:r>
    </w:p>
    <w:p w14:paraId="2D64E1B1" w14:textId="5CA842EB" w:rsidR="00BA195D" w:rsidRPr="00306D4E" w:rsidRDefault="00225893" w:rsidP="000C0CF2">
      <w:pPr>
        <w:pStyle w:val="Heading3"/>
        <w:keepNext w:val="0"/>
        <w:numPr>
          <w:ilvl w:val="2"/>
          <w:numId w:val="81"/>
        </w:numPr>
        <w:spacing w:before="0" w:after="120" w:line="240" w:lineRule="auto"/>
        <w:ind w:hanging="567"/>
        <w:rPr>
          <w:rFonts w:asciiTheme="minorHAnsi" w:hAnsiTheme="minorHAnsi" w:cstheme="minorBidi"/>
          <w:szCs w:val="18"/>
        </w:rPr>
      </w:pPr>
      <w:r w:rsidRPr="00420C2B">
        <w:rPr>
          <w:b w:val="0"/>
        </w:rPr>
        <w:t>When arranging official photograph</w:t>
      </w:r>
      <w:r w:rsidR="00AB7265" w:rsidRPr="00420C2B">
        <w:rPr>
          <w:b w:val="0"/>
        </w:rPr>
        <w:t>y</w:t>
      </w:r>
      <w:r w:rsidR="0083446A" w:rsidRPr="00420C2B">
        <w:rPr>
          <w:b w:val="0"/>
        </w:rPr>
        <w:t xml:space="preserve">/videography </w:t>
      </w:r>
      <w:r w:rsidRPr="00420C2B">
        <w:rPr>
          <w:b w:val="0"/>
        </w:rPr>
        <w:t>of Children</w:t>
      </w:r>
      <w:r w:rsidR="00BF432A">
        <w:rPr>
          <w:b w:val="0"/>
        </w:rPr>
        <w:t>/Young People</w:t>
      </w:r>
      <w:r w:rsidRPr="00420C2B">
        <w:rPr>
          <w:b w:val="0"/>
        </w:rPr>
        <w:t xml:space="preserve"> involved in our sport, </w:t>
      </w:r>
      <w:r w:rsidR="00BA195D" w:rsidRPr="00420C2B">
        <w:rPr>
          <w:b w:val="0"/>
        </w:rPr>
        <w:t>Relevant Organisation</w:t>
      </w:r>
      <w:r w:rsidR="00A75E41">
        <w:rPr>
          <w:b w:val="0"/>
        </w:rPr>
        <w:t>s</w:t>
      </w:r>
      <w:r w:rsidR="00FF1E89" w:rsidRPr="00420C2B">
        <w:rPr>
          <w:b w:val="0"/>
        </w:rPr>
        <w:t xml:space="preserve"> </w:t>
      </w:r>
      <w:r w:rsidR="00E00A06" w:rsidRPr="00420C2B">
        <w:rPr>
          <w:b w:val="0"/>
        </w:rPr>
        <w:t>must</w:t>
      </w:r>
      <w:r w:rsidR="00FF1E89" w:rsidRPr="00420C2B">
        <w:rPr>
          <w:b w:val="0"/>
        </w:rPr>
        <w:t>:</w:t>
      </w:r>
      <w:r w:rsidR="00BA195D" w:rsidRPr="4BC900CD">
        <w:rPr>
          <w:rFonts w:asciiTheme="minorHAnsi" w:hAnsiTheme="minorHAnsi" w:cstheme="minorBidi"/>
          <w:szCs w:val="18"/>
        </w:rPr>
        <w:t xml:space="preserve"> </w:t>
      </w:r>
    </w:p>
    <w:p w14:paraId="65812357" w14:textId="3AAA5FE0" w:rsidR="00BB7C1B" w:rsidRPr="00C53D4C" w:rsidRDefault="0083446A" w:rsidP="000C0CF2">
      <w:pPr>
        <w:pStyle w:val="Heading4"/>
        <w:keepNext w:val="0"/>
        <w:keepLines w:val="0"/>
        <w:numPr>
          <w:ilvl w:val="3"/>
          <w:numId w:val="74"/>
        </w:numPr>
        <w:suppressAutoHyphens w:val="0"/>
        <w:spacing w:before="0" w:after="120" w:line="240" w:lineRule="auto"/>
        <w:ind w:left="1843" w:hanging="425"/>
        <w:rPr>
          <w:rFonts w:cstheme="minorBidi"/>
        </w:rPr>
      </w:pPr>
      <w:r w:rsidRPr="00C53D4C">
        <w:rPr>
          <w:rFonts w:asciiTheme="majorHAnsi" w:hAnsiTheme="majorHAnsi"/>
        </w:rPr>
        <w:t xml:space="preserve">obtain </w:t>
      </w:r>
      <w:r w:rsidR="00AE7F01" w:rsidRPr="00C53D4C">
        <w:rPr>
          <w:rFonts w:asciiTheme="majorHAnsi" w:hAnsiTheme="majorHAnsi"/>
        </w:rPr>
        <w:t xml:space="preserve">prior written consent from the </w:t>
      </w:r>
      <w:r w:rsidRPr="00C53D4C" w:rsidDel="00BF432A">
        <w:rPr>
          <w:rFonts w:asciiTheme="majorHAnsi" w:hAnsiTheme="majorHAnsi"/>
        </w:rPr>
        <w:t>Child</w:t>
      </w:r>
      <w:r w:rsidR="00BF432A">
        <w:rPr>
          <w:rFonts w:asciiTheme="majorHAnsi" w:hAnsiTheme="majorHAnsi"/>
        </w:rPr>
        <w:t>/Young Person</w:t>
      </w:r>
      <w:r w:rsidRPr="00C53D4C">
        <w:rPr>
          <w:rFonts w:asciiTheme="majorHAnsi" w:hAnsiTheme="majorHAnsi"/>
        </w:rPr>
        <w:t>’s parent</w:t>
      </w:r>
      <w:r w:rsidR="00002B97" w:rsidRPr="00C53D4C">
        <w:rPr>
          <w:rFonts w:asciiTheme="majorHAnsi" w:hAnsiTheme="majorHAnsi"/>
        </w:rPr>
        <w:t xml:space="preserve"> or </w:t>
      </w:r>
      <w:r w:rsidR="006827F3" w:rsidRPr="00C53D4C">
        <w:rPr>
          <w:rFonts w:asciiTheme="majorHAnsi" w:hAnsiTheme="majorHAnsi"/>
        </w:rPr>
        <w:t>carer</w:t>
      </w:r>
      <w:r w:rsidR="00BB7C1B" w:rsidRPr="00C53D4C">
        <w:rPr>
          <w:rFonts w:asciiTheme="majorHAnsi" w:hAnsiTheme="majorHAnsi"/>
        </w:rPr>
        <w:t xml:space="preserve">. </w:t>
      </w:r>
      <w:r w:rsidR="00395B4C">
        <w:rPr>
          <w:rFonts w:asciiTheme="majorHAnsi" w:hAnsiTheme="majorHAnsi"/>
        </w:rPr>
        <w:t xml:space="preserve">Where appropriate and possible, consent should also be sought from the Child/Young Person. </w:t>
      </w:r>
      <w:r w:rsidR="00410287" w:rsidRPr="00C53D4C">
        <w:rPr>
          <w:rFonts w:cstheme="minorBidi"/>
        </w:rPr>
        <w:t xml:space="preserve">Written approval could include electronic messaging formats such as email or </w:t>
      </w:r>
      <w:proofErr w:type="gramStart"/>
      <w:r w:rsidR="00410287" w:rsidRPr="00C53D4C">
        <w:rPr>
          <w:rFonts w:cstheme="minorBidi"/>
        </w:rPr>
        <w:t>SMS</w:t>
      </w:r>
      <w:r w:rsidR="005D4A21" w:rsidRPr="00C53D4C">
        <w:rPr>
          <w:rFonts w:cstheme="minorBidi"/>
        </w:rPr>
        <w:t>;</w:t>
      </w:r>
      <w:proofErr w:type="gramEnd"/>
    </w:p>
    <w:p w14:paraId="5F29EF80" w14:textId="409A2E31" w:rsidR="00BB7C1B" w:rsidRPr="00C53D4C" w:rsidRDefault="004047FD"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give due consideration</w:t>
      </w:r>
      <w:r w:rsidR="007B7883" w:rsidRPr="00C53D4C">
        <w:rPr>
          <w:rFonts w:cstheme="minorBidi"/>
        </w:rPr>
        <w:t xml:space="preserve"> to Children</w:t>
      </w:r>
      <w:r w:rsidR="00BF432A">
        <w:rPr>
          <w:b/>
        </w:rPr>
        <w:t>/</w:t>
      </w:r>
      <w:r w:rsidR="00BF432A" w:rsidRPr="00BF432A">
        <w:rPr>
          <w:bCs/>
        </w:rPr>
        <w:t>Young People</w:t>
      </w:r>
      <w:r w:rsidR="007B7883" w:rsidRPr="00BF432A">
        <w:rPr>
          <w:rFonts w:cstheme="minorBidi"/>
          <w:bCs/>
        </w:rPr>
        <w:t xml:space="preserve"> </w:t>
      </w:r>
      <w:r w:rsidRPr="00C53D4C">
        <w:rPr>
          <w:rFonts w:cstheme="minorBidi"/>
        </w:rPr>
        <w:t xml:space="preserve">who are protected by a court </w:t>
      </w:r>
      <w:proofErr w:type="gramStart"/>
      <w:r w:rsidRPr="00C53D4C">
        <w:rPr>
          <w:rFonts w:cstheme="minorBidi"/>
        </w:rPr>
        <w:t>order</w:t>
      </w:r>
      <w:r w:rsidR="00021501" w:rsidRPr="00C53D4C">
        <w:rPr>
          <w:rFonts w:cstheme="minorBidi"/>
        </w:rPr>
        <w:t>;</w:t>
      </w:r>
      <w:proofErr w:type="gramEnd"/>
    </w:p>
    <w:p w14:paraId="1C20D573" w14:textId="77777777" w:rsidR="00BB7C1B" w:rsidRPr="00C53D4C" w:rsidRDefault="00AC368A"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appoint a photographer/videographer who holds a </w:t>
      </w:r>
      <w:r w:rsidR="00A77187" w:rsidRPr="00C53D4C">
        <w:rPr>
          <w:rFonts w:cstheme="minorBidi"/>
        </w:rPr>
        <w:t xml:space="preserve">current </w:t>
      </w:r>
      <w:proofErr w:type="gramStart"/>
      <w:r w:rsidR="00A77187" w:rsidRPr="00C53D4C">
        <w:rPr>
          <w:rFonts w:cstheme="minorBidi"/>
        </w:rPr>
        <w:t>WWCC</w:t>
      </w:r>
      <w:r w:rsidR="00F655A8" w:rsidRPr="00C53D4C">
        <w:rPr>
          <w:rFonts w:cstheme="minorBidi"/>
        </w:rPr>
        <w:t>;</w:t>
      </w:r>
      <w:proofErr w:type="gramEnd"/>
      <w:r w:rsidR="00F655A8" w:rsidRPr="00C53D4C">
        <w:rPr>
          <w:rFonts w:cstheme="minorBidi"/>
        </w:rPr>
        <w:t xml:space="preserve"> </w:t>
      </w:r>
    </w:p>
    <w:p w14:paraId="23B5B26D" w14:textId="77777777" w:rsidR="00BB7C1B" w:rsidRPr="00C53D4C" w:rsidRDefault="00AC368A"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ensure the photographer/videographer is supervised at all </w:t>
      </w:r>
      <w:proofErr w:type="gramStart"/>
      <w:r w:rsidRPr="00C53D4C">
        <w:rPr>
          <w:rFonts w:asciiTheme="majorHAnsi" w:hAnsiTheme="majorHAnsi"/>
        </w:rPr>
        <w:t>times</w:t>
      </w:r>
      <w:r w:rsidR="00282708" w:rsidRPr="00C53D4C">
        <w:rPr>
          <w:rFonts w:cstheme="minorBidi"/>
        </w:rPr>
        <w:t>;</w:t>
      </w:r>
      <w:proofErr w:type="gramEnd"/>
      <w:r w:rsidR="00282708" w:rsidRPr="00C53D4C">
        <w:rPr>
          <w:rFonts w:cstheme="minorBidi"/>
        </w:rPr>
        <w:t xml:space="preserve"> </w:t>
      </w:r>
    </w:p>
    <w:p w14:paraId="6814FB07" w14:textId="77777777" w:rsidR="00BB7C1B" w:rsidRPr="00C53D4C" w:rsidRDefault="00885BFB"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ensure </w:t>
      </w:r>
      <w:r w:rsidR="00165B83" w:rsidRPr="00C53D4C">
        <w:rPr>
          <w:rFonts w:cstheme="minorBidi"/>
        </w:rPr>
        <w:t xml:space="preserve">the context is directly related to participation in our </w:t>
      </w:r>
      <w:proofErr w:type="gramStart"/>
      <w:r w:rsidR="00165B83" w:rsidRPr="00C53D4C">
        <w:rPr>
          <w:rFonts w:cstheme="minorBidi"/>
        </w:rPr>
        <w:t>sport;</w:t>
      </w:r>
      <w:proofErr w:type="gramEnd"/>
    </w:p>
    <w:p w14:paraId="6D0F38EA" w14:textId="579029A3" w:rsidR="00BB7C1B" w:rsidRPr="00C53D4C" w:rsidRDefault="00885BFB"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lastRenderedPageBreak/>
        <w:t xml:space="preserve">ensure </w:t>
      </w:r>
      <w:r w:rsidR="00165B83" w:rsidRPr="00C53D4C">
        <w:rPr>
          <w:rFonts w:cstheme="minorBidi"/>
        </w:rPr>
        <w:t xml:space="preserve">the </w:t>
      </w:r>
      <w:r w:rsidR="00165B83" w:rsidRPr="00C53D4C" w:rsidDel="00BF432A">
        <w:rPr>
          <w:rFonts w:cstheme="minorBidi"/>
        </w:rPr>
        <w:t>Child</w:t>
      </w:r>
      <w:r w:rsidR="00BF432A">
        <w:rPr>
          <w:rFonts w:cstheme="minorBidi"/>
        </w:rPr>
        <w:t>/Young Person</w:t>
      </w:r>
      <w:r w:rsidR="00165B83" w:rsidRPr="00C53D4C">
        <w:rPr>
          <w:rFonts w:cstheme="minorBidi"/>
        </w:rPr>
        <w:t xml:space="preserve"> is appropriately dressed and posed; and</w:t>
      </w:r>
    </w:p>
    <w:p w14:paraId="2DB6C8F4" w14:textId="21B5A11C" w:rsidR="008A52C2" w:rsidRPr="00C53D4C" w:rsidRDefault="433C709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not distribute images or videos (including as an attachment to an email) to anyone outside </w:t>
      </w:r>
      <w:r w:rsidR="1791FB7E" w:rsidRPr="00C53D4C">
        <w:rPr>
          <w:rFonts w:asciiTheme="majorHAnsi" w:hAnsiTheme="majorHAnsi"/>
        </w:rPr>
        <w:t>the Relevant Organisation</w:t>
      </w:r>
      <w:r w:rsidRPr="00C53D4C">
        <w:rPr>
          <w:rFonts w:asciiTheme="majorHAnsi" w:hAnsiTheme="majorHAnsi"/>
        </w:rPr>
        <w:t xml:space="preserve"> without </w:t>
      </w:r>
      <w:r w:rsidR="005C49A8" w:rsidRPr="00C53D4C">
        <w:rPr>
          <w:rFonts w:asciiTheme="majorHAnsi" w:hAnsiTheme="majorHAnsi"/>
        </w:rPr>
        <w:t>parent/</w:t>
      </w:r>
      <w:r w:rsidR="006827F3" w:rsidRPr="00C53D4C">
        <w:rPr>
          <w:rFonts w:asciiTheme="majorHAnsi" w:hAnsiTheme="majorHAnsi"/>
        </w:rPr>
        <w:t>carer</w:t>
      </w:r>
      <w:r w:rsidR="005C49A8" w:rsidRPr="00C53D4C">
        <w:rPr>
          <w:rFonts w:asciiTheme="majorHAnsi" w:hAnsiTheme="majorHAnsi"/>
        </w:rPr>
        <w:t xml:space="preserve"> </w:t>
      </w:r>
      <w:r w:rsidRPr="00C53D4C">
        <w:rPr>
          <w:rFonts w:cstheme="minorBidi"/>
        </w:rPr>
        <w:t>knowledge and approval.</w:t>
      </w:r>
    </w:p>
    <w:p w14:paraId="1AA3F197" w14:textId="7FDC8F8B" w:rsidR="00FB2C66" w:rsidRPr="00306D4E" w:rsidRDefault="001D14F6" w:rsidP="000C0CF2">
      <w:pPr>
        <w:pStyle w:val="Heading3"/>
        <w:keepNext w:val="0"/>
        <w:numPr>
          <w:ilvl w:val="2"/>
          <w:numId w:val="81"/>
        </w:numPr>
        <w:spacing w:before="0" w:after="120" w:line="240" w:lineRule="auto"/>
        <w:ind w:hanging="567"/>
        <w:rPr>
          <w:rFonts w:asciiTheme="minorHAnsi" w:hAnsiTheme="minorHAnsi" w:cstheme="minorHAnsi"/>
          <w:szCs w:val="18"/>
        </w:rPr>
      </w:pPr>
      <w:r w:rsidRPr="00DF6FB9">
        <w:rPr>
          <w:b w:val="0"/>
        </w:rPr>
        <w:t>Relevant Organisation</w:t>
      </w:r>
      <w:r w:rsidR="00A75E41">
        <w:rPr>
          <w:b w:val="0"/>
        </w:rPr>
        <w:t>s</w:t>
      </w:r>
      <w:r w:rsidRPr="00DF6FB9">
        <w:rPr>
          <w:b w:val="0"/>
        </w:rPr>
        <w:t xml:space="preserve"> </w:t>
      </w:r>
      <w:r w:rsidR="005D4A21" w:rsidRPr="00DF6FB9">
        <w:rPr>
          <w:b w:val="0"/>
        </w:rPr>
        <w:t xml:space="preserve">must </w:t>
      </w:r>
      <w:r w:rsidRPr="00DF6FB9">
        <w:rPr>
          <w:b w:val="0"/>
        </w:rPr>
        <w:t xml:space="preserve">store </w:t>
      </w:r>
      <w:r w:rsidR="003C34E3" w:rsidRPr="00DF6FB9">
        <w:rPr>
          <w:b w:val="0"/>
        </w:rPr>
        <w:t>i</w:t>
      </w:r>
      <w:r w:rsidR="00165B83" w:rsidRPr="00DF6FB9">
        <w:rPr>
          <w:b w:val="0"/>
        </w:rPr>
        <w:t xml:space="preserve">mages (digital or hard copy) in a manner that prevents unauthorised access by others and </w:t>
      </w:r>
      <w:r w:rsidR="00C325B4" w:rsidRPr="00DF6FB9">
        <w:rPr>
          <w:b w:val="0"/>
        </w:rPr>
        <w:t xml:space="preserve">must </w:t>
      </w:r>
      <w:r w:rsidR="00165B83" w:rsidRPr="00DF6FB9">
        <w:rPr>
          <w:b w:val="0"/>
        </w:rPr>
        <w:t xml:space="preserve">be destroyed or deleted as soon as they are no longer required. </w:t>
      </w:r>
    </w:p>
    <w:p w14:paraId="4C0C0C08" w14:textId="6AFD7881" w:rsidR="0058665C" w:rsidRDefault="00306D4E" w:rsidP="000C0CF2">
      <w:pPr>
        <w:pStyle w:val="Heading3"/>
        <w:keepNext w:val="0"/>
        <w:numPr>
          <w:ilvl w:val="2"/>
          <w:numId w:val="81"/>
        </w:numPr>
        <w:spacing w:before="0" w:after="240" w:line="240" w:lineRule="auto"/>
        <w:ind w:hanging="567"/>
        <w:rPr>
          <w:rFonts w:asciiTheme="minorHAnsi" w:hAnsiTheme="minorHAnsi" w:cstheme="minorBidi"/>
          <w:b w:val="0"/>
        </w:rPr>
      </w:pPr>
      <w:r w:rsidRPr="00DF6FB9">
        <w:rPr>
          <w:b w:val="0"/>
        </w:rPr>
        <w:t xml:space="preserve">Relevant Organisations </w:t>
      </w:r>
      <w:r w:rsidR="00C325B4" w:rsidRPr="00DF6FB9">
        <w:rPr>
          <w:b w:val="0"/>
        </w:rPr>
        <w:t xml:space="preserve">must </w:t>
      </w:r>
      <w:r w:rsidRPr="00DF6FB9">
        <w:rPr>
          <w:b w:val="0"/>
        </w:rPr>
        <w:t xml:space="preserve">not publish images or footage of a </w:t>
      </w:r>
      <w:r w:rsidRPr="00DF6FB9" w:rsidDel="00BF432A">
        <w:rPr>
          <w:b w:val="0"/>
        </w:rPr>
        <w:t>Child</w:t>
      </w:r>
      <w:r w:rsidR="00BF432A">
        <w:rPr>
          <w:b w:val="0"/>
        </w:rPr>
        <w:t>/Young Person</w:t>
      </w:r>
      <w:r w:rsidRPr="00DF6FB9">
        <w:rPr>
          <w:b w:val="0"/>
        </w:rPr>
        <w:t xml:space="preserve"> or identify the </w:t>
      </w:r>
      <w:r w:rsidRPr="00DF6FB9" w:rsidDel="00BF432A">
        <w:rPr>
          <w:b w:val="0"/>
        </w:rPr>
        <w:t>Child</w:t>
      </w:r>
      <w:r w:rsidR="00BF432A">
        <w:rPr>
          <w:b w:val="0"/>
        </w:rPr>
        <w:t>/Young Person</w:t>
      </w:r>
      <w:r w:rsidRPr="00DF6FB9">
        <w:rPr>
          <w:b w:val="0"/>
        </w:rPr>
        <w:t xml:space="preserve"> pictured, whether online or in print, without written consent from the </w:t>
      </w:r>
      <w:r w:rsidRPr="00DF6FB9" w:rsidDel="00BF432A">
        <w:rPr>
          <w:b w:val="0"/>
        </w:rPr>
        <w:t>Child</w:t>
      </w:r>
      <w:r w:rsidR="00BF432A">
        <w:rPr>
          <w:b w:val="0"/>
        </w:rPr>
        <w:t>/Young Person</w:t>
      </w:r>
      <w:r w:rsidRPr="00DF6FB9">
        <w:rPr>
          <w:b w:val="0"/>
        </w:rPr>
        <w:t xml:space="preserve">’s parent or </w:t>
      </w:r>
      <w:r w:rsidR="006827F3" w:rsidRPr="0848C826">
        <w:rPr>
          <w:rFonts w:asciiTheme="minorHAnsi" w:hAnsiTheme="minorHAnsi" w:cstheme="minorBidi"/>
          <w:b w:val="0"/>
        </w:rPr>
        <w:t>carer</w:t>
      </w:r>
      <w:r w:rsidRPr="0848C826">
        <w:rPr>
          <w:rFonts w:asciiTheme="minorHAnsi" w:hAnsiTheme="minorHAnsi" w:cstheme="minorBidi"/>
          <w:b w:val="0"/>
        </w:rPr>
        <w:t>.</w:t>
      </w:r>
      <w:r w:rsidR="00634746" w:rsidRPr="004900F8">
        <w:rPr>
          <w:b w:val="0"/>
          <w:bCs/>
        </w:rPr>
        <w:t xml:space="preserve"> </w:t>
      </w:r>
      <w:r w:rsidR="00634746" w:rsidRPr="00634746">
        <w:rPr>
          <w:b w:val="0"/>
          <w:bCs/>
        </w:rPr>
        <w:t>Where appropriate and possible, consent should also be sought from the Child/Young Person.</w:t>
      </w:r>
    </w:p>
    <w:p w14:paraId="6C479071" w14:textId="6D5BDF3E" w:rsidR="0848C826" w:rsidRPr="00C26B7A" w:rsidRDefault="235B49BB" w:rsidP="009A0B9A">
      <w:pPr>
        <w:pStyle w:val="Heading3"/>
        <w:keepNext w:val="0"/>
        <w:numPr>
          <w:ilvl w:val="2"/>
          <w:numId w:val="81"/>
        </w:numPr>
        <w:spacing w:before="0" w:after="240" w:line="240" w:lineRule="auto"/>
        <w:ind w:hanging="567"/>
        <w:rPr>
          <w:b w:val="0"/>
        </w:rPr>
      </w:pPr>
      <w:r w:rsidRPr="00C26B7A">
        <w:rPr>
          <w:b w:val="0"/>
        </w:rPr>
        <w:t xml:space="preserve">Relevant Organisations must ensure any </w:t>
      </w:r>
      <w:r w:rsidR="00847812" w:rsidRPr="00C26B7A">
        <w:rPr>
          <w:b w:val="0"/>
        </w:rPr>
        <w:t>Employee, Volunteer or Contractor</w:t>
      </w:r>
      <w:r w:rsidR="5278419E" w:rsidRPr="00C26B7A">
        <w:rPr>
          <w:b w:val="0"/>
        </w:rPr>
        <w:t xml:space="preserve"> </w:t>
      </w:r>
      <w:r w:rsidRPr="00C26B7A">
        <w:rPr>
          <w:b w:val="0"/>
        </w:rPr>
        <w:t xml:space="preserve">(such as an event photographer) comply with the above requirements whilst </w:t>
      </w:r>
      <w:r w:rsidR="38F24612" w:rsidRPr="00C26B7A">
        <w:rPr>
          <w:b w:val="0"/>
        </w:rPr>
        <w:t>working at</w:t>
      </w:r>
      <w:r w:rsidR="38F24612" w:rsidRPr="00C26B7A">
        <w:t xml:space="preserve"> </w:t>
      </w:r>
      <w:r w:rsidR="00190955" w:rsidRPr="00190955">
        <w:rPr>
          <w:b w:val="0"/>
          <w:bCs/>
        </w:rPr>
        <w:t>a</w:t>
      </w:r>
      <w:r w:rsidR="00BA081B">
        <w:rPr>
          <w:b w:val="0"/>
          <w:bCs/>
        </w:rPr>
        <w:t>n</w:t>
      </w:r>
      <w:r w:rsidR="00190955">
        <w:t xml:space="preserve"> </w:t>
      </w:r>
      <w:r w:rsidRPr="00C26B7A">
        <w:rPr>
          <w:b w:val="0"/>
        </w:rPr>
        <w:t xml:space="preserve">Activity. </w:t>
      </w:r>
    </w:p>
    <w:p w14:paraId="48993AF8" w14:textId="39999DA7" w:rsidR="008A52C2" w:rsidRPr="00C53D4C" w:rsidRDefault="00165B83" w:rsidP="003A63AA">
      <w:pPr>
        <w:pStyle w:val="ListParagraph"/>
        <w:numPr>
          <w:ilvl w:val="0"/>
          <w:numId w:val="46"/>
        </w:numPr>
        <w:spacing w:before="240" w:after="120"/>
        <w:ind w:left="567" w:hanging="567"/>
        <w:rPr>
          <w:rFonts w:asciiTheme="minorHAnsi" w:hAnsiTheme="minorHAnsi" w:cstheme="minorBidi"/>
          <w:b/>
          <w:bCs/>
          <w:sz w:val="18"/>
          <w:szCs w:val="18"/>
        </w:rPr>
      </w:pPr>
      <w:r w:rsidRPr="00C53D4C">
        <w:rPr>
          <w:rFonts w:asciiTheme="minorHAnsi" w:hAnsiTheme="minorHAnsi" w:cstheme="minorBidi"/>
          <w:b/>
          <w:bCs/>
          <w:sz w:val="18"/>
          <w:szCs w:val="18"/>
        </w:rPr>
        <w:t>Physical contact with Children</w:t>
      </w:r>
      <w:r w:rsidR="00BF432A" w:rsidRPr="00BF432A">
        <w:rPr>
          <w:rFonts w:asciiTheme="minorHAnsi" w:hAnsiTheme="minorHAnsi" w:cstheme="minorBidi"/>
          <w:b/>
          <w:bCs/>
          <w:sz w:val="18"/>
          <w:szCs w:val="18"/>
        </w:rPr>
        <w:t>/Young People</w:t>
      </w:r>
    </w:p>
    <w:p w14:paraId="5EB66209" w14:textId="1B97E70D" w:rsidR="008A52C2" w:rsidRPr="000D566B" w:rsidRDefault="00165B83" w:rsidP="000C0CF2">
      <w:pPr>
        <w:pStyle w:val="Heading3"/>
        <w:keepNext w:val="0"/>
        <w:numPr>
          <w:ilvl w:val="2"/>
          <w:numId w:val="83"/>
        </w:numPr>
        <w:spacing w:before="0" w:after="120" w:line="240" w:lineRule="auto"/>
        <w:ind w:hanging="567"/>
        <w:rPr>
          <w:rFonts w:asciiTheme="minorHAnsi" w:hAnsiTheme="minorHAnsi" w:cstheme="minorBidi"/>
          <w:b w:val="0"/>
          <w:szCs w:val="18"/>
        </w:rPr>
      </w:pPr>
      <w:r w:rsidRPr="000D566B">
        <w:rPr>
          <w:b w:val="0"/>
        </w:rPr>
        <w:t>Any physical contact with Children</w:t>
      </w:r>
      <w:r w:rsidR="00BF432A" w:rsidRPr="00BF432A">
        <w:rPr>
          <w:b w:val="0"/>
        </w:rPr>
        <w:t>/Young People</w:t>
      </w:r>
      <w:r w:rsidRPr="00BF432A">
        <w:rPr>
          <w:b w:val="0"/>
        </w:rPr>
        <w:t xml:space="preserve"> </w:t>
      </w:r>
      <w:r w:rsidR="00C325B4" w:rsidRPr="000D566B">
        <w:rPr>
          <w:b w:val="0"/>
        </w:rPr>
        <w:t xml:space="preserve">must </w:t>
      </w:r>
      <w:r w:rsidRPr="000D566B">
        <w:rPr>
          <w:b w:val="0"/>
        </w:rPr>
        <w:t xml:space="preserve">be </w:t>
      </w:r>
      <w:r w:rsidR="0066494A">
        <w:rPr>
          <w:b w:val="0"/>
        </w:rPr>
        <w:t xml:space="preserve">necessary and </w:t>
      </w:r>
      <w:r w:rsidRPr="000D566B">
        <w:rPr>
          <w:b w:val="0"/>
        </w:rPr>
        <w:t xml:space="preserve">appropriate to the delivery of our sport programs or services and based on the needs of the </w:t>
      </w:r>
      <w:r w:rsidRPr="000D566B" w:rsidDel="00BF432A">
        <w:rPr>
          <w:b w:val="0"/>
        </w:rPr>
        <w:t>Child</w:t>
      </w:r>
      <w:r w:rsidR="00BF432A">
        <w:rPr>
          <w:b w:val="0"/>
        </w:rPr>
        <w:t>/Young Person</w:t>
      </w:r>
      <w:r w:rsidR="008B05C7">
        <w:rPr>
          <w:b w:val="0"/>
        </w:rPr>
        <w:t xml:space="preserve"> (including adjustments </w:t>
      </w:r>
      <w:r w:rsidR="00FA4654">
        <w:rPr>
          <w:b w:val="0"/>
        </w:rPr>
        <w:t xml:space="preserve">based </w:t>
      </w:r>
      <w:r w:rsidR="00C15191">
        <w:rPr>
          <w:b w:val="0"/>
        </w:rPr>
        <w:t xml:space="preserve">on </w:t>
      </w:r>
      <w:r w:rsidR="00E556AC">
        <w:rPr>
          <w:b w:val="0"/>
        </w:rPr>
        <w:t xml:space="preserve">any </w:t>
      </w:r>
      <w:r w:rsidR="00CB118F">
        <w:rPr>
          <w:b w:val="0"/>
        </w:rPr>
        <w:t>additional needs</w:t>
      </w:r>
      <w:r w:rsidR="009D03A1">
        <w:rPr>
          <w:b w:val="0"/>
        </w:rPr>
        <w:t xml:space="preserve"> due to impairment or disability</w:t>
      </w:r>
      <w:r w:rsidR="00E556AC">
        <w:rPr>
          <w:b w:val="0"/>
        </w:rPr>
        <w:t>)</w:t>
      </w:r>
      <w:r w:rsidR="009F794D">
        <w:rPr>
          <w:b w:val="0"/>
        </w:rPr>
        <w:t xml:space="preserve"> </w:t>
      </w:r>
      <w:r w:rsidRPr="000D566B">
        <w:rPr>
          <w:b w:val="0"/>
        </w:rPr>
        <w:t xml:space="preserve">such as assisting with the </w:t>
      </w:r>
      <w:r w:rsidRPr="000D566B">
        <w:rPr>
          <w:rFonts w:asciiTheme="minorHAnsi" w:hAnsiTheme="minorHAnsi" w:cstheme="minorBidi"/>
          <w:b w:val="0"/>
          <w:szCs w:val="18"/>
        </w:rPr>
        <w:t>use of equipment</w:t>
      </w:r>
      <w:r w:rsidR="00883DDE" w:rsidRPr="000D566B">
        <w:rPr>
          <w:rFonts w:asciiTheme="minorHAnsi" w:hAnsiTheme="minorHAnsi" w:cstheme="minorBidi"/>
          <w:b w:val="0"/>
          <w:szCs w:val="18"/>
        </w:rPr>
        <w:t xml:space="preserve"> </w:t>
      </w:r>
      <w:r w:rsidRPr="000D566B">
        <w:rPr>
          <w:rFonts w:asciiTheme="minorHAnsi" w:hAnsiTheme="minorHAnsi" w:cstheme="minorBidi"/>
          <w:b w:val="0"/>
          <w:szCs w:val="18"/>
        </w:rPr>
        <w:t>technique</w:t>
      </w:r>
      <w:r w:rsidR="0038639D">
        <w:rPr>
          <w:rFonts w:asciiTheme="minorHAnsi" w:hAnsiTheme="minorHAnsi" w:cstheme="minorBidi"/>
          <w:b w:val="0"/>
          <w:szCs w:val="18"/>
        </w:rPr>
        <w:t xml:space="preserve"> assistance or correction</w:t>
      </w:r>
      <w:r w:rsidRPr="000D566B">
        <w:rPr>
          <w:rFonts w:asciiTheme="minorHAnsi" w:hAnsiTheme="minorHAnsi" w:cstheme="minorBidi"/>
          <w:b w:val="0"/>
          <w:szCs w:val="18"/>
        </w:rPr>
        <w:t xml:space="preserve">, treatment by a health practitioner or </w:t>
      </w:r>
      <w:r w:rsidR="00224997">
        <w:rPr>
          <w:rFonts w:asciiTheme="minorHAnsi" w:hAnsiTheme="minorHAnsi" w:cstheme="minorBidi"/>
          <w:b w:val="0"/>
          <w:szCs w:val="18"/>
        </w:rPr>
        <w:t>administering</w:t>
      </w:r>
      <w:r w:rsidR="00224997" w:rsidRPr="000D566B">
        <w:rPr>
          <w:rFonts w:asciiTheme="minorHAnsi" w:hAnsiTheme="minorHAnsi" w:cstheme="minorBidi"/>
          <w:b w:val="0"/>
          <w:szCs w:val="18"/>
        </w:rPr>
        <w:t xml:space="preserve"> </w:t>
      </w:r>
      <w:r w:rsidRPr="000D566B">
        <w:rPr>
          <w:rFonts w:asciiTheme="minorHAnsi" w:hAnsiTheme="minorHAnsi" w:cstheme="minorBidi"/>
          <w:b w:val="0"/>
          <w:szCs w:val="18"/>
        </w:rPr>
        <w:t>first aid.</w:t>
      </w:r>
    </w:p>
    <w:p w14:paraId="5F25B217" w14:textId="6DD211C8" w:rsidR="00165B83" w:rsidRPr="000D566B" w:rsidRDefault="00165B83" w:rsidP="000C0CF2">
      <w:pPr>
        <w:pStyle w:val="Heading3"/>
        <w:keepNext w:val="0"/>
        <w:numPr>
          <w:ilvl w:val="2"/>
          <w:numId w:val="81"/>
        </w:numPr>
        <w:spacing w:before="0" w:after="120" w:line="240" w:lineRule="auto"/>
        <w:ind w:hanging="567"/>
        <w:rPr>
          <w:rFonts w:asciiTheme="minorHAnsi" w:hAnsiTheme="minorHAnsi" w:cstheme="minorBidi"/>
          <w:b w:val="0"/>
          <w:szCs w:val="18"/>
        </w:rPr>
      </w:pPr>
      <w:r w:rsidRPr="000D566B">
        <w:rPr>
          <w:b w:val="0"/>
        </w:rPr>
        <w:t xml:space="preserve">Relevant Persons </w:t>
      </w:r>
      <w:r w:rsidR="00C325B4" w:rsidRPr="000D566B">
        <w:rPr>
          <w:b w:val="0"/>
        </w:rPr>
        <w:t xml:space="preserve">must </w:t>
      </w:r>
      <w:r w:rsidR="32C714BE" w:rsidRPr="000D566B">
        <w:rPr>
          <w:b w:val="0"/>
        </w:rPr>
        <w:t xml:space="preserve">not </w:t>
      </w:r>
      <w:r w:rsidRPr="0848C826">
        <w:rPr>
          <w:rFonts w:asciiTheme="minorHAnsi" w:hAnsiTheme="minorHAnsi" w:cstheme="minorBidi"/>
          <w:b w:val="0"/>
        </w:rPr>
        <w:t>have contact with Children</w:t>
      </w:r>
      <w:r w:rsidR="00BF432A" w:rsidRPr="00BF432A">
        <w:rPr>
          <w:b w:val="0"/>
        </w:rPr>
        <w:t>/Young People</w:t>
      </w:r>
      <w:r w:rsidRPr="0848C826">
        <w:rPr>
          <w:rFonts w:asciiTheme="minorHAnsi" w:hAnsiTheme="minorHAnsi" w:cstheme="minorBidi"/>
          <w:b w:val="0"/>
        </w:rPr>
        <w:t xml:space="preserve"> participating in our programs and services that:</w:t>
      </w:r>
    </w:p>
    <w:p w14:paraId="5F25B218" w14:textId="73D31446" w:rsidR="00165B83" w:rsidRPr="00C53D4C" w:rsidRDefault="00165B83" w:rsidP="000C0CF2">
      <w:pPr>
        <w:pStyle w:val="Heading4"/>
        <w:keepNext w:val="0"/>
        <w:keepLines w:val="0"/>
        <w:numPr>
          <w:ilvl w:val="3"/>
          <w:numId w:val="75"/>
        </w:numPr>
        <w:suppressAutoHyphens w:val="0"/>
        <w:spacing w:before="0" w:after="120" w:line="240" w:lineRule="auto"/>
        <w:rPr>
          <w:rFonts w:cstheme="minorBidi"/>
        </w:rPr>
      </w:pPr>
      <w:r w:rsidRPr="00C53D4C">
        <w:rPr>
          <w:rFonts w:asciiTheme="majorHAnsi" w:hAnsiTheme="majorHAnsi"/>
        </w:rPr>
        <w:t>involves touching of genitals, buttocks</w:t>
      </w:r>
      <w:r w:rsidR="00A41815" w:rsidRPr="00C53D4C">
        <w:rPr>
          <w:rStyle w:val="FootnoteReference"/>
          <w:rFonts w:asciiTheme="majorHAnsi" w:hAnsiTheme="majorHAnsi"/>
        </w:rPr>
        <w:footnoteReference w:id="7"/>
      </w:r>
      <w:r w:rsidRPr="00C53D4C">
        <w:rPr>
          <w:rFonts w:asciiTheme="majorHAnsi" w:hAnsiTheme="majorHAnsi"/>
        </w:rPr>
        <w:t xml:space="preserve">, or the breast area other than as part of delivering </w:t>
      </w:r>
      <w:r w:rsidR="00C16359">
        <w:rPr>
          <w:rFonts w:asciiTheme="majorHAnsi" w:hAnsiTheme="majorHAnsi"/>
        </w:rPr>
        <w:t xml:space="preserve">necessary </w:t>
      </w:r>
      <w:r w:rsidRPr="00C53D4C">
        <w:rPr>
          <w:rFonts w:asciiTheme="majorHAnsi" w:hAnsiTheme="majorHAnsi"/>
        </w:rPr>
        <w:t>medical or allied health services</w:t>
      </w:r>
      <w:r w:rsidR="004409CE">
        <w:rPr>
          <w:rFonts w:asciiTheme="majorHAnsi" w:hAnsiTheme="majorHAnsi"/>
        </w:rPr>
        <w:t xml:space="preserve"> to those specific areas of the </w:t>
      </w:r>
      <w:proofErr w:type="gramStart"/>
      <w:r w:rsidR="004409CE">
        <w:rPr>
          <w:rFonts w:asciiTheme="majorHAnsi" w:hAnsiTheme="majorHAnsi"/>
        </w:rPr>
        <w:t>body</w:t>
      </w:r>
      <w:r w:rsidRPr="00C53D4C">
        <w:rPr>
          <w:rFonts w:asciiTheme="majorHAnsi" w:hAnsiTheme="majorHAnsi"/>
        </w:rPr>
        <w:t>;</w:t>
      </w:r>
      <w:proofErr w:type="gramEnd"/>
      <w:r w:rsidRPr="00C53D4C">
        <w:rPr>
          <w:rFonts w:asciiTheme="majorHAnsi" w:hAnsiTheme="majorHAnsi"/>
        </w:rPr>
        <w:t xml:space="preserve"> </w:t>
      </w:r>
    </w:p>
    <w:p w14:paraId="5F25B219" w14:textId="77777777"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would appear to a reasonable observer to have a sexual </w:t>
      </w:r>
      <w:proofErr w:type="gramStart"/>
      <w:r w:rsidRPr="00C53D4C">
        <w:rPr>
          <w:rFonts w:asciiTheme="majorHAnsi" w:hAnsiTheme="majorHAnsi"/>
        </w:rPr>
        <w:t>connotation;</w:t>
      </w:r>
      <w:proofErr w:type="gramEnd"/>
      <w:r w:rsidRPr="00C53D4C">
        <w:rPr>
          <w:rFonts w:asciiTheme="majorHAnsi" w:hAnsiTheme="majorHAnsi"/>
        </w:rPr>
        <w:t xml:space="preserve"> </w:t>
      </w:r>
    </w:p>
    <w:p w14:paraId="5F25B21A" w14:textId="08D9D695"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is intended to cause pain or distress to the </w:t>
      </w:r>
      <w:r w:rsidRPr="00C53D4C" w:rsidDel="00BF432A">
        <w:rPr>
          <w:rFonts w:asciiTheme="majorHAnsi" w:hAnsiTheme="majorHAnsi"/>
        </w:rPr>
        <w:t>Child</w:t>
      </w:r>
      <w:r w:rsidR="00BF432A">
        <w:rPr>
          <w:rFonts w:asciiTheme="majorHAnsi" w:hAnsiTheme="majorHAnsi"/>
        </w:rPr>
        <w:t>/Young Person</w:t>
      </w:r>
      <w:r w:rsidRPr="00C53D4C">
        <w:rPr>
          <w:rFonts w:asciiTheme="majorHAnsi" w:hAnsiTheme="majorHAnsi"/>
        </w:rPr>
        <w:t xml:space="preserve"> (</w:t>
      </w:r>
      <w:r w:rsidR="009247A9" w:rsidRPr="00C53D4C">
        <w:rPr>
          <w:rFonts w:cstheme="minorBidi"/>
        </w:rPr>
        <w:t>e.g.,</w:t>
      </w:r>
      <w:r w:rsidRPr="00C53D4C">
        <w:rPr>
          <w:rFonts w:cstheme="minorBidi"/>
        </w:rPr>
        <w:t xml:space="preserve"> corporal punishment</w:t>
      </w:r>
      <w:proofErr w:type="gramStart"/>
      <w:r w:rsidRPr="00C53D4C">
        <w:rPr>
          <w:rFonts w:cstheme="minorBidi"/>
        </w:rPr>
        <w:t>);</w:t>
      </w:r>
      <w:proofErr w:type="gramEnd"/>
    </w:p>
    <w:p w14:paraId="5F25B21B" w14:textId="1C728004"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is overly physical (</w:t>
      </w:r>
      <w:proofErr w:type="gramStart"/>
      <w:r w:rsidR="009247A9" w:rsidRPr="00C53D4C">
        <w:rPr>
          <w:rFonts w:cstheme="minorBidi"/>
        </w:rPr>
        <w:t>e.g.</w:t>
      </w:r>
      <w:proofErr w:type="gramEnd"/>
      <w:r w:rsidR="0038071D" w:rsidRPr="00C53D4C">
        <w:rPr>
          <w:rFonts w:cstheme="minorBidi"/>
        </w:rPr>
        <w:t xml:space="preserve"> </w:t>
      </w:r>
      <w:r w:rsidRPr="00C53D4C">
        <w:rPr>
          <w:rFonts w:cstheme="minorBidi"/>
        </w:rPr>
        <w:t>tickling or other roughhousing</w:t>
      </w:r>
      <w:r w:rsidR="00E00641" w:rsidRPr="00C53D4C">
        <w:rPr>
          <w:rFonts w:cstheme="minorBidi"/>
        </w:rPr>
        <w:t>)</w:t>
      </w:r>
      <w:r w:rsidR="00E00641">
        <w:rPr>
          <w:rFonts w:cstheme="minorBidi"/>
        </w:rPr>
        <w:t>,</w:t>
      </w:r>
      <w:r w:rsidR="00E00641" w:rsidRPr="00C53D4C">
        <w:rPr>
          <w:rFonts w:cstheme="minorBidi"/>
        </w:rPr>
        <w:t xml:space="preserve"> </w:t>
      </w:r>
      <w:r w:rsidR="00E00641">
        <w:rPr>
          <w:rFonts w:cstheme="minorBidi"/>
        </w:rPr>
        <w:t xml:space="preserve">except </w:t>
      </w:r>
      <w:r w:rsidR="00E00641" w:rsidRPr="00E00641">
        <w:rPr>
          <w:rFonts w:cstheme="minorBidi"/>
        </w:rPr>
        <w:t xml:space="preserve">where this </w:t>
      </w:r>
      <w:r w:rsidR="00E00641">
        <w:rPr>
          <w:rFonts w:cstheme="minorBidi"/>
        </w:rPr>
        <w:t>contact</w:t>
      </w:r>
      <w:r w:rsidR="00E00641" w:rsidRPr="00E00641">
        <w:rPr>
          <w:rFonts w:cstheme="minorBidi"/>
        </w:rPr>
        <w:t xml:space="preserve"> is consistent with the </w:t>
      </w:r>
      <w:r w:rsidR="009F1303">
        <w:rPr>
          <w:rFonts w:cstheme="minorBidi"/>
        </w:rPr>
        <w:t>rules</w:t>
      </w:r>
      <w:r w:rsidR="009528AC">
        <w:rPr>
          <w:rFonts w:cstheme="minorBidi"/>
        </w:rPr>
        <w:t xml:space="preserve"> of the sport</w:t>
      </w:r>
      <w:r w:rsidR="0051131C">
        <w:rPr>
          <w:rFonts w:cstheme="minorBidi"/>
        </w:rPr>
        <w:t xml:space="preserve"> </w:t>
      </w:r>
      <w:r w:rsidR="003226D2">
        <w:rPr>
          <w:rFonts w:cstheme="minorBidi"/>
        </w:rPr>
        <w:t xml:space="preserve">and </w:t>
      </w:r>
      <w:r w:rsidR="00E00641" w:rsidRPr="00E00641">
        <w:rPr>
          <w:rFonts w:cstheme="minorBidi"/>
        </w:rPr>
        <w:t>accepted and reasonable behaviour within the Activity when undertaking that Activity</w:t>
      </w:r>
      <w:r w:rsidR="002D2F7D">
        <w:rPr>
          <w:rFonts w:cstheme="minorBidi"/>
        </w:rPr>
        <w:t>;</w:t>
      </w:r>
    </w:p>
    <w:p w14:paraId="5F25B21C" w14:textId="6FA5CA14"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is unnecessary (</w:t>
      </w:r>
      <w:r w:rsidR="00C70891" w:rsidRPr="00C53D4C">
        <w:rPr>
          <w:rFonts w:cstheme="minorBidi"/>
        </w:rPr>
        <w:t>e.g.,</w:t>
      </w:r>
      <w:r w:rsidRPr="00C53D4C">
        <w:rPr>
          <w:rFonts w:cstheme="minorBidi"/>
        </w:rPr>
        <w:t xml:space="preserve"> assisting with toileting when a </w:t>
      </w:r>
      <w:r w:rsidRPr="00C53D4C" w:rsidDel="00BF432A">
        <w:rPr>
          <w:rFonts w:cstheme="minorBidi"/>
        </w:rPr>
        <w:t>Child</w:t>
      </w:r>
      <w:r w:rsidR="00BF432A">
        <w:rPr>
          <w:rFonts w:cstheme="minorBidi"/>
        </w:rPr>
        <w:t>/Young Person</w:t>
      </w:r>
      <w:r w:rsidRPr="00C53D4C">
        <w:rPr>
          <w:rFonts w:cstheme="minorBidi"/>
        </w:rPr>
        <w:t xml:space="preserve"> does not require assistance); or</w:t>
      </w:r>
    </w:p>
    <w:p w14:paraId="5F25B21D" w14:textId="146C71E6"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is initiated against the wishes of the </w:t>
      </w:r>
      <w:r w:rsidRPr="00C53D4C" w:rsidDel="00BF432A">
        <w:rPr>
          <w:rFonts w:asciiTheme="majorHAnsi" w:hAnsiTheme="majorHAnsi"/>
        </w:rPr>
        <w:t>Child</w:t>
      </w:r>
      <w:r w:rsidR="00BF432A">
        <w:rPr>
          <w:rFonts w:asciiTheme="majorHAnsi" w:hAnsiTheme="majorHAnsi"/>
        </w:rPr>
        <w:t>/Young Person</w:t>
      </w:r>
      <w:r w:rsidRPr="00C53D4C">
        <w:rPr>
          <w:rFonts w:asciiTheme="majorHAnsi" w:hAnsiTheme="majorHAnsi"/>
        </w:rPr>
        <w:t>, except if such contact may be neces</w:t>
      </w:r>
      <w:r w:rsidRPr="00C53D4C">
        <w:rPr>
          <w:rFonts w:cstheme="minorBidi"/>
        </w:rPr>
        <w:t xml:space="preserve">sary to prevent injury to the </w:t>
      </w:r>
      <w:r w:rsidRPr="00C53D4C" w:rsidDel="00BF432A">
        <w:rPr>
          <w:rFonts w:cstheme="minorBidi"/>
        </w:rPr>
        <w:t>Child</w:t>
      </w:r>
      <w:r w:rsidR="00BF432A">
        <w:rPr>
          <w:rFonts w:cstheme="minorBidi"/>
        </w:rPr>
        <w:t>/Young Person</w:t>
      </w:r>
      <w:r w:rsidRPr="00C53D4C">
        <w:rPr>
          <w:rFonts w:cstheme="minorBidi"/>
        </w:rPr>
        <w:t xml:space="preserve"> or to others, in which case:</w:t>
      </w:r>
    </w:p>
    <w:p w14:paraId="5F25B21E" w14:textId="3C9DD8C7" w:rsidR="00165B83" w:rsidRPr="00C53D4C" w:rsidRDefault="00165B83" w:rsidP="00034F44">
      <w:pPr>
        <w:pStyle w:val="Heading4"/>
        <w:keepNext w:val="0"/>
        <w:keepLines w:val="0"/>
        <w:numPr>
          <w:ilvl w:val="4"/>
          <w:numId w:val="119"/>
        </w:numPr>
        <w:suppressAutoHyphens w:val="0"/>
        <w:snapToGrid w:val="0"/>
        <w:spacing w:before="120" w:after="120" w:line="240" w:lineRule="auto"/>
        <w:ind w:left="2410" w:hanging="567"/>
        <w:rPr>
          <w:rFonts w:cstheme="minorBidi"/>
        </w:rPr>
      </w:pPr>
      <w:r w:rsidRPr="00034F44">
        <w:rPr>
          <w:rFonts w:asciiTheme="majorHAnsi" w:hAnsiTheme="majorHAnsi"/>
        </w:rPr>
        <w:t xml:space="preserve">physical restraint </w:t>
      </w:r>
      <w:r w:rsidR="004416C1" w:rsidRPr="00C53D4C">
        <w:rPr>
          <w:rFonts w:cstheme="minorBidi"/>
        </w:rPr>
        <w:t xml:space="preserve">must </w:t>
      </w:r>
      <w:r w:rsidRPr="00C53D4C">
        <w:rPr>
          <w:rFonts w:cstheme="minorBidi"/>
        </w:rPr>
        <w:t xml:space="preserve">be a last </w:t>
      </w:r>
      <w:proofErr w:type="gramStart"/>
      <w:r w:rsidRPr="00C53D4C">
        <w:rPr>
          <w:rFonts w:cstheme="minorBidi"/>
        </w:rPr>
        <w:t>resort;</w:t>
      </w:r>
      <w:proofErr w:type="gramEnd"/>
      <w:r w:rsidRPr="00C53D4C">
        <w:rPr>
          <w:rFonts w:cstheme="minorBidi"/>
        </w:rPr>
        <w:t xml:space="preserve"> </w:t>
      </w:r>
    </w:p>
    <w:p w14:paraId="5F25B21F" w14:textId="1F5A448C" w:rsidR="00165B83" w:rsidRPr="00C53D4C" w:rsidRDefault="00165B83" w:rsidP="00034F44">
      <w:pPr>
        <w:pStyle w:val="Heading4"/>
        <w:keepNext w:val="0"/>
        <w:keepLines w:val="0"/>
        <w:numPr>
          <w:ilvl w:val="4"/>
          <w:numId w:val="119"/>
        </w:numPr>
        <w:suppressAutoHyphens w:val="0"/>
        <w:snapToGrid w:val="0"/>
        <w:spacing w:before="120" w:after="120" w:line="240" w:lineRule="auto"/>
        <w:ind w:left="2410" w:hanging="567"/>
        <w:rPr>
          <w:rFonts w:cstheme="minorBidi"/>
        </w:rPr>
      </w:pPr>
      <w:r w:rsidRPr="00034F44">
        <w:rPr>
          <w:rFonts w:asciiTheme="majorHAnsi" w:hAnsiTheme="majorHAnsi"/>
        </w:rPr>
        <w:t xml:space="preserve">the level of force used </w:t>
      </w:r>
      <w:r w:rsidR="007D5744" w:rsidRPr="00C53D4C">
        <w:rPr>
          <w:rFonts w:cstheme="minorBidi"/>
        </w:rPr>
        <w:t>must</w:t>
      </w:r>
      <w:r w:rsidRPr="00C53D4C">
        <w:rPr>
          <w:rFonts w:cstheme="minorBidi"/>
        </w:rPr>
        <w:t xml:space="preserve"> be appropriate to the specific circumstances, and aimed solely at restraining the </w:t>
      </w:r>
      <w:r w:rsidDel="00BF432A">
        <w:rPr>
          <w:rFonts w:cstheme="minorBidi"/>
        </w:rPr>
        <w:t>Child</w:t>
      </w:r>
      <w:r w:rsidR="00BF432A">
        <w:rPr>
          <w:rFonts w:cstheme="minorBidi"/>
        </w:rPr>
        <w:t>/Young Person</w:t>
      </w:r>
      <w:r w:rsidRPr="00C53D4C">
        <w:rPr>
          <w:rFonts w:cstheme="minorBidi"/>
        </w:rPr>
        <w:t xml:space="preserve"> to prevent harm to themselves or others; and</w:t>
      </w:r>
    </w:p>
    <w:p w14:paraId="5F25B220" w14:textId="631DC92C" w:rsidR="00165B83" w:rsidRPr="00C53D4C" w:rsidRDefault="00165B83" w:rsidP="00034F44">
      <w:pPr>
        <w:pStyle w:val="Heading4"/>
        <w:keepNext w:val="0"/>
        <w:keepLines w:val="0"/>
        <w:numPr>
          <w:ilvl w:val="4"/>
          <w:numId w:val="119"/>
        </w:numPr>
        <w:suppressAutoHyphens w:val="0"/>
        <w:snapToGrid w:val="0"/>
        <w:spacing w:before="120" w:after="120" w:line="240" w:lineRule="auto"/>
        <w:ind w:left="2410" w:hanging="567"/>
        <w:rPr>
          <w:rFonts w:cstheme="minorBidi"/>
        </w:rPr>
      </w:pPr>
      <w:r w:rsidRPr="00034F44">
        <w:rPr>
          <w:rFonts w:asciiTheme="majorHAnsi" w:hAnsiTheme="majorHAnsi"/>
        </w:rPr>
        <w:t xml:space="preserve">the incident </w:t>
      </w:r>
      <w:r w:rsidR="007D5744" w:rsidRPr="00C53D4C">
        <w:rPr>
          <w:rFonts w:cstheme="minorBidi"/>
        </w:rPr>
        <w:t>must</w:t>
      </w:r>
      <w:r w:rsidRPr="00C53D4C">
        <w:rPr>
          <w:rFonts w:cstheme="minorBidi"/>
        </w:rPr>
        <w:t xml:space="preserve"> be reported to management as soon as possible.</w:t>
      </w:r>
    </w:p>
    <w:p w14:paraId="5F25B221" w14:textId="74EF86E5" w:rsidR="00165B83" w:rsidRPr="00264E79" w:rsidRDefault="00165B83" w:rsidP="000C0CF2">
      <w:pPr>
        <w:pStyle w:val="Heading3"/>
        <w:keepNext w:val="0"/>
        <w:numPr>
          <w:ilvl w:val="2"/>
          <w:numId w:val="83"/>
        </w:numPr>
        <w:spacing w:before="0" w:after="240" w:line="240" w:lineRule="auto"/>
        <w:ind w:hanging="567"/>
        <w:rPr>
          <w:rFonts w:asciiTheme="minorHAnsi" w:hAnsiTheme="minorHAnsi" w:cstheme="minorHAnsi"/>
          <w:szCs w:val="18"/>
        </w:rPr>
      </w:pPr>
      <w:r w:rsidRPr="00DF6FB9">
        <w:rPr>
          <w:b w:val="0"/>
        </w:rPr>
        <w:t xml:space="preserve">Relevant Persons </w:t>
      </w:r>
      <w:r w:rsidR="000851CE" w:rsidRPr="00DF6FB9">
        <w:rPr>
          <w:b w:val="0"/>
        </w:rPr>
        <w:t>must</w:t>
      </w:r>
      <w:r w:rsidRPr="00DF6FB9">
        <w:rPr>
          <w:b w:val="0"/>
        </w:rPr>
        <w:t xml:space="preserve"> report to the Relevant Organisation any physical contact initiated by a </w:t>
      </w:r>
      <w:r w:rsidRPr="00DF6FB9" w:rsidDel="00BF432A">
        <w:rPr>
          <w:b w:val="0"/>
        </w:rPr>
        <w:t>Child</w:t>
      </w:r>
      <w:r w:rsidR="00BF432A">
        <w:rPr>
          <w:b w:val="0"/>
        </w:rPr>
        <w:t>/Young Person</w:t>
      </w:r>
      <w:r w:rsidRPr="00DF6FB9">
        <w:rPr>
          <w:b w:val="0"/>
        </w:rPr>
        <w:t xml:space="preserve"> that is sexualised and/or inappropriate, for example, acts of physical aggression, as soon as possible, to enable the situation to be managed in the interests of the safety of the </w:t>
      </w:r>
      <w:r w:rsidRPr="00DF6FB9" w:rsidDel="00BF432A">
        <w:rPr>
          <w:b w:val="0"/>
        </w:rPr>
        <w:t>Child</w:t>
      </w:r>
      <w:r w:rsidR="00BF432A">
        <w:rPr>
          <w:b w:val="0"/>
        </w:rPr>
        <w:t>/Young Person</w:t>
      </w:r>
      <w:r w:rsidRPr="00DF6FB9">
        <w:rPr>
          <w:b w:val="0"/>
        </w:rPr>
        <w:t xml:space="preserve">, Relevant </w:t>
      </w:r>
      <w:r w:rsidR="00323049" w:rsidRPr="000D566B">
        <w:rPr>
          <w:rFonts w:asciiTheme="minorHAnsi" w:hAnsiTheme="minorHAnsi" w:cstheme="minorHAnsi"/>
          <w:b w:val="0"/>
          <w:bCs/>
          <w:szCs w:val="18"/>
        </w:rPr>
        <w:t>Persons,</w:t>
      </w:r>
      <w:r w:rsidRPr="000D566B">
        <w:rPr>
          <w:rFonts w:asciiTheme="minorHAnsi" w:hAnsiTheme="minorHAnsi" w:cstheme="minorHAnsi"/>
          <w:b w:val="0"/>
          <w:bCs/>
          <w:szCs w:val="18"/>
        </w:rPr>
        <w:t xml:space="preserve"> and any other participants. </w:t>
      </w:r>
    </w:p>
    <w:p w14:paraId="5F25B223" w14:textId="2416E59F" w:rsidR="00165B83" w:rsidRPr="00C53D4C" w:rsidRDefault="00165B83" w:rsidP="003A63AA">
      <w:pPr>
        <w:pStyle w:val="ListParagraph"/>
        <w:numPr>
          <w:ilvl w:val="0"/>
          <w:numId w:val="46"/>
        </w:numPr>
        <w:spacing w:before="240" w:after="120"/>
        <w:ind w:left="567" w:hanging="567"/>
        <w:rPr>
          <w:rFonts w:asciiTheme="minorHAnsi" w:hAnsiTheme="minorHAnsi" w:cstheme="minorBidi"/>
          <w:b/>
          <w:sz w:val="18"/>
          <w:szCs w:val="18"/>
        </w:rPr>
      </w:pPr>
      <w:r w:rsidRPr="00C53D4C">
        <w:rPr>
          <w:rFonts w:asciiTheme="minorHAnsi" w:hAnsiTheme="minorHAnsi" w:cstheme="minorBidi"/>
          <w:b/>
          <w:sz w:val="18"/>
          <w:szCs w:val="18"/>
        </w:rPr>
        <w:t xml:space="preserve">Overnight stays and sleeping </w:t>
      </w:r>
      <w:proofErr w:type="gramStart"/>
      <w:r w:rsidRPr="00C53D4C">
        <w:rPr>
          <w:rFonts w:asciiTheme="minorHAnsi" w:hAnsiTheme="minorHAnsi" w:cstheme="minorBidi"/>
          <w:b/>
          <w:sz w:val="18"/>
          <w:szCs w:val="18"/>
        </w:rPr>
        <w:t>arrangements</w:t>
      </w:r>
      <w:proofErr w:type="gramEnd"/>
      <w:r w:rsidRPr="00C53D4C">
        <w:rPr>
          <w:rFonts w:asciiTheme="minorHAnsi" w:hAnsiTheme="minorHAnsi" w:cstheme="minorBidi"/>
          <w:b/>
          <w:sz w:val="18"/>
          <w:szCs w:val="18"/>
        </w:rPr>
        <w:t xml:space="preserve"> </w:t>
      </w:r>
    </w:p>
    <w:p w14:paraId="736E4AEF" w14:textId="00178E57" w:rsidR="00BD7748" w:rsidRPr="000D566B" w:rsidRDefault="00165B83" w:rsidP="000C0CF2">
      <w:pPr>
        <w:pStyle w:val="Heading3"/>
        <w:keepNext w:val="0"/>
        <w:numPr>
          <w:ilvl w:val="2"/>
          <w:numId w:val="84"/>
        </w:numPr>
        <w:spacing w:before="0" w:after="120" w:line="240" w:lineRule="auto"/>
        <w:ind w:hanging="567"/>
        <w:rPr>
          <w:rFonts w:asciiTheme="minorHAnsi" w:hAnsiTheme="minorHAnsi" w:cstheme="minorBidi"/>
          <w:b w:val="0"/>
          <w:color w:val="auto"/>
          <w:szCs w:val="18"/>
        </w:rPr>
      </w:pPr>
      <w:r w:rsidRPr="000D566B">
        <w:rPr>
          <w:b w:val="0"/>
          <w:color w:val="auto"/>
        </w:rPr>
        <w:t>Overnight stays involving Children</w:t>
      </w:r>
      <w:r w:rsidR="00BF432A" w:rsidRPr="00BF432A">
        <w:rPr>
          <w:b w:val="0"/>
        </w:rPr>
        <w:t>/Young People</w:t>
      </w:r>
      <w:r w:rsidRPr="000D566B">
        <w:rPr>
          <w:b w:val="0"/>
          <w:color w:val="auto"/>
        </w:rPr>
        <w:t xml:space="preserve"> </w:t>
      </w:r>
      <w:r w:rsidR="007D5744" w:rsidRPr="000D566B">
        <w:rPr>
          <w:rFonts w:asciiTheme="minorHAnsi" w:hAnsiTheme="minorHAnsi" w:cstheme="minorBidi"/>
          <w:b w:val="0"/>
          <w:color w:val="auto"/>
          <w:szCs w:val="18"/>
        </w:rPr>
        <w:t>must</w:t>
      </w:r>
      <w:r w:rsidR="00CD0E0C" w:rsidRPr="000D566B">
        <w:rPr>
          <w:rFonts w:asciiTheme="minorHAnsi" w:hAnsiTheme="minorHAnsi" w:cstheme="minorBidi"/>
          <w:b w:val="0"/>
          <w:color w:val="auto"/>
          <w:szCs w:val="18"/>
        </w:rPr>
        <w:t xml:space="preserve"> be approved and managed by </w:t>
      </w:r>
      <w:r w:rsidRPr="000D566B">
        <w:rPr>
          <w:rFonts w:asciiTheme="minorHAnsi" w:hAnsiTheme="minorHAnsi" w:cstheme="minorBidi"/>
          <w:b w:val="0"/>
          <w:color w:val="auto"/>
          <w:szCs w:val="18"/>
        </w:rPr>
        <w:t>the Relevant Organisation</w:t>
      </w:r>
      <w:r w:rsidR="001B045D" w:rsidRPr="000D566B">
        <w:rPr>
          <w:rFonts w:asciiTheme="minorHAnsi" w:hAnsiTheme="minorHAnsi" w:cstheme="minorBidi"/>
          <w:b w:val="0"/>
          <w:color w:val="auto"/>
          <w:szCs w:val="18"/>
        </w:rPr>
        <w:t>.</w:t>
      </w:r>
    </w:p>
    <w:p w14:paraId="3D2A6458" w14:textId="47501B4A" w:rsidR="00BD7748" w:rsidRPr="000D566B" w:rsidRDefault="00165B83" w:rsidP="000C0CF2">
      <w:pPr>
        <w:pStyle w:val="Heading3"/>
        <w:keepNext w:val="0"/>
        <w:numPr>
          <w:ilvl w:val="2"/>
          <w:numId w:val="83"/>
        </w:numPr>
        <w:spacing w:before="0" w:after="120" w:line="240" w:lineRule="auto"/>
        <w:ind w:hanging="567"/>
        <w:rPr>
          <w:rFonts w:asciiTheme="minorHAnsi" w:hAnsiTheme="minorHAnsi" w:cstheme="minorBidi"/>
          <w:b w:val="0"/>
          <w:color w:val="auto"/>
          <w:szCs w:val="18"/>
        </w:rPr>
      </w:pPr>
      <w:r w:rsidRPr="000D566B">
        <w:rPr>
          <w:b w:val="0"/>
          <w:color w:val="auto"/>
        </w:rPr>
        <w:t xml:space="preserve">Written </w:t>
      </w:r>
      <w:r w:rsidR="001B045D" w:rsidRPr="000D566B">
        <w:rPr>
          <w:b w:val="0"/>
          <w:color w:val="auto"/>
        </w:rPr>
        <w:t>parent</w:t>
      </w:r>
      <w:r w:rsidR="00DC5237" w:rsidRPr="000D566B">
        <w:rPr>
          <w:b w:val="0"/>
          <w:color w:val="auto"/>
        </w:rPr>
        <w:t>/</w:t>
      </w:r>
      <w:r w:rsidR="006827F3" w:rsidRPr="000D566B">
        <w:rPr>
          <w:b w:val="0"/>
          <w:color w:val="auto"/>
        </w:rPr>
        <w:t>carer</w:t>
      </w:r>
      <w:r w:rsidR="001B045D" w:rsidRPr="000D566B">
        <w:rPr>
          <w:b w:val="0"/>
          <w:color w:val="auto"/>
        </w:rPr>
        <w:t xml:space="preserve"> consent </w:t>
      </w:r>
      <w:r w:rsidR="007D5744" w:rsidRPr="000D566B">
        <w:rPr>
          <w:rFonts w:asciiTheme="minorHAnsi" w:hAnsiTheme="minorHAnsi" w:cstheme="minorBidi"/>
          <w:b w:val="0"/>
          <w:color w:val="auto"/>
          <w:szCs w:val="18"/>
        </w:rPr>
        <w:t>must</w:t>
      </w:r>
      <w:r w:rsidRPr="000D566B">
        <w:rPr>
          <w:rFonts w:asciiTheme="minorHAnsi" w:hAnsiTheme="minorHAnsi" w:cstheme="minorBidi"/>
          <w:b w:val="0"/>
          <w:color w:val="auto"/>
          <w:szCs w:val="18"/>
        </w:rPr>
        <w:t xml:space="preserve"> be obtained prior to the overnight stay. Written approval could include electronic messaging formats such as email or SMS.</w:t>
      </w:r>
      <w:r w:rsidR="00DB487F" w:rsidRPr="00DB487F">
        <w:t xml:space="preserve"> </w:t>
      </w:r>
      <w:r w:rsidR="00DB487F" w:rsidRPr="00DB487F">
        <w:rPr>
          <w:b w:val="0"/>
          <w:bCs/>
        </w:rPr>
        <w:t>Where appropriate and possible, consent should also be sought from the Child/Young Person.</w:t>
      </w:r>
    </w:p>
    <w:p w14:paraId="1ED6709E" w14:textId="159E13C1" w:rsidR="00BD7748" w:rsidRPr="000D566B" w:rsidRDefault="00165B83" w:rsidP="000C0CF2">
      <w:pPr>
        <w:pStyle w:val="Heading3"/>
        <w:keepNext w:val="0"/>
        <w:numPr>
          <w:ilvl w:val="2"/>
          <w:numId w:val="83"/>
        </w:numPr>
        <w:spacing w:before="0" w:after="120" w:line="240" w:lineRule="auto"/>
        <w:ind w:hanging="567"/>
        <w:rPr>
          <w:rFonts w:asciiTheme="minorHAnsi" w:hAnsiTheme="minorHAnsi" w:cstheme="minorHAnsi"/>
          <w:b w:val="0"/>
          <w:color w:val="auto"/>
          <w:szCs w:val="18"/>
        </w:rPr>
      </w:pPr>
      <w:r w:rsidRPr="000D566B">
        <w:rPr>
          <w:b w:val="0"/>
          <w:color w:val="auto"/>
        </w:rPr>
        <w:t xml:space="preserve">Practices and behaviour by Relevant Persons involved during an overnight stay </w:t>
      </w:r>
      <w:r w:rsidR="00CC4418" w:rsidRPr="000D566B">
        <w:rPr>
          <w:b w:val="0"/>
          <w:color w:val="auto"/>
        </w:rPr>
        <w:t xml:space="preserve">must </w:t>
      </w:r>
      <w:r w:rsidRPr="000D566B">
        <w:rPr>
          <w:b w:val="0"/>
          <w:color w:val="auto"/>
        </w:rPr>
        <w:t xml:space="preserve">be consistent with the practices and behaviour expected during delivery of our sport at all other times. </w:t>
      </w:r>
    </w:p>
    <w:p w14:paraId="5F25B227" w14:textId="0133DE34" w:rsidR="00165B83" w:rsidRPr="00B23008" w:rsidRDefault="00165B83" w:rsidP="000C0CF2">
      <w:pPr>
        <w:pStyle w:val="Heading3"/>
        <w:keepNext w:val="0"/>
        <w:numPr>
          <w:ilvl w:val="2"/>
          <w:numId w:val="83"/>
        </w:numPr>
        <w:spacing w:before="0" w:after="120" w:line="240" w:lineRule="auto"/>
        <w:ind w:hanging="567"/>
        <w:rPr>
          <w:rFonts w:asciiTheme="minorHAnsi" w:hAnsiTheme="minorHAnsi" w:cstheme="minorHAnsi"/>
          <w:szCs w:val="18"/>
        </w:rPr>
      </w:pPr>
      <w:r w:rsidRPr="000D566B">
        <w:rPr>
          <w:b w:val="0"/>
          <w:color w:val="auto"/>
        </w:rPr>
        <w:t xml:space="preserve">Standards of conduct that </w:t>
      </w:r>
      <w:r w:rsidR="004416C1" w:rsidRPr="000D566B">
        <w:rPr>
          <w:b w:val="0"/>
          <w:color w:val="auto"/>
        </w:rPr>
        <w:t xml:space="preserve">must </w:t>
      </w:r>
      <w:r w:rsidRPr="000D566B">
        <w:rPr>
          <w:b w:val="0"/>
          <w:color w:val="auto"/>
        </w:rPr>
        <w:t xml:space="preserve">be observed </w:t>
      </w:r>
      <w:r w:rsidRPr="00CB64A8">
        <w:rPr>
          <w:b w:val="0"/>
        </w:rPr>
        <w:t>by Relevant Organisations and Relevant Persons involved during an overnight stay include:</w:t>
      </w:r>
    </w:p>
    <w:p w14:paraId="5F25B228" w14:textId="7AA38CD8" w:rsidR="00165B83" w:rsidRPr="00C53D4C" w:rsidRDefault="00165B83" w:rsidP="000C0CF2">
      <w:pPr>
        <w:pStyle w:val="Heading4"/>
        <w:keepNext w:val="0"/>
        <w:keepLines w:val="0"/>
        <w:numPr>
          <w:ilvl w:val="3"/>
          <w:numId w:val="76"/>
        </w:numPr>
        <w:suppressAutoHyphens w:val="0"/>
        <w:spacing w:before="0" w:after="120" w:line="240" w:lineRule="auto"/>
        <w:rPr>
          <w:rFonts w:cstheme="minorBidi"/>
        </w:rPr>
      </w:pPr>
      <w:r w:rsidRPr="00C53D4C">
        <w:rPr>
          <w:rFonts w:asciiTheme="majorHAnsi" w:hAnsiTheme="majorHAnsi"/>
        </w:rPr>
        <w:lastRenderedPageBreak/>
        <w:t>Children</w:t>
      </w:r>
      <w:r w:rsidR="00BF432A" w:rsidRPr="00BF432A">
        <w:t>/Young People</w:t>
      </w:r>
      <w:r w:rsidRPr="00C53D4C">
        <w:rPr>
          <w:rFonts w:asciiTheme="majorHAnsi" w:hAnsiTheme="majorHAnsi"/>
        </w:rPr>
        <w:t xml:space="preserve"> </w:t>
      </w:r>
      <w:r w:rsidR="004416C1" w:rsidRPr="00C53D4C">
        <w:rPr>
          <w:rFonts w:asciiTheme="majorHAnsi" w:hAnsiTheme="majorHAnsi"/>
        </w:rPr>
        <w:t xml:space="preserve">must be </w:t>
      </w:r>
      <w:r w:rsidRPr="00C53D4C">
        <w:rPr>
          <w:rFonts w:asciiTheme="majorHAnsi" w:hAnsiTheme="majorHAnsi"/>
        </w:rPr>
        <w:t xml:space="preserve">provided with privacy when bathing, toileting, and </w:t>
      </w:r>
      <w:proofErr w:type="gramStart"/>
      <w:r w:rsidRPr="00C53D4C">
        <w:rPr>
          <w:rFonts w:asciiTheme="majorHAnsi" w:hAnsiTheme="majorHAnsi"/>
        </w:rPr>
        <w:t>dressing;</w:t>
      </w:r>
      <w:proofErr w:type="gramEnd"/>
    </w:p>
    <w:p w14:paraId="5F25B229" w14:textId="3DAA2B20"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63DD9673">
        <w:rPr>
          <w:rFonts w:asciiTheme="majorHAnsi" w:hAnsiTheme="majorHAnsi"/>
        </w:rPr>
        <w:t xml:space="preserve">appropriate dress standards </w:t>
      </w:r>
      <w:r w:rsidR="004416C1" w:rsidRPr="63DD9673">
        <w:rPr>
          <w:rFonts w:asciiTheme="majorHAnsi" w:hAnsiTheme="majorHAnsi"/>
        </w:rPr>
        <w:t xml:space="preserve">must be </w:t>
      </w:r>
      <w:r w:rsidRPr="63DD9673">
        <w:rPr>
          <w:rFonts w:asciiTheme="majorHAnsi" w:hAnsiTheme="majorHAnsi"/>
        </w:rPr>
        <w:t>observed when Children</w:t>
      </w:r>
      <w:r w:rsidR="00BF432A" w:rsidRPr="00BF432A">
        <w:t>/Young People</w:t>
      </w:r>
      <w:r w:rsidRPr="63DD9673">
        <w:rPr>
          <w:rFonts w:asciiTheme="majorHAnsi" w:hAnsiTheme="majorHAnsi"/>
        </w:rPr>
        <w:t xml:space="preserve"> are present – such as no exposure to </w:t>
      </w:r>
      <w:proofErr w:type="gramStart"/>
      <w:r w:rsidRPr="63DD9673">
        <w:rPr>
          <w:rFonts w:asciiTheme="majorHAnsi" w:hAnsiTheme="majorHAnsi"/>
        </w:rPr>
        <w:t>nudity;</w:t>
      </w:r>
      <w:proofErr w:type="gramEnd"/>
    </w:p>
    <w:p w14:paraId="5F25B22A" w14:textId="37DB8E43"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Children</w:t>
      </w:r>
      <w:r w:rsidR="00BF432A" w:rsidRPr="00BF432A">
        <w:t>/Young People</w:t>
      </w:r>
      <w:r w:rsidRPr="00C53D4C">
        <w:rPr>
          <w:rFonts w:asciiTheme="majorHAnsi" w:hAnsiTheme="majorHAnsi"/>
        </w:rPr>
        <w:t xml:space="preserve"> </w:t>
      </w:r>
      <w:r w:rsidR="004416C1" w:rsidRPr="00C53D4C">
        <w:rPr>
          <w:rFonts w:asciiTheme="majorHAnsi" w:hAnsiTheme="majorHAnsi"/>
        </w:rPr>
        <w:t xml:space="preserve">must </w:t>
      </w:r>
      <w:r w:rsidRPr="00C53D4C">
        <w:rPr>
          <w:rFonts w:asciiTheme="majorHAnsi" w:hAnsiTheme="majorHAnsi"/>
        </w:rPr>
        <w:t xml:space="preserve">not be exposed to </w:t>
      </w:r>
      <w:r w:rsidRPr="00C53D4C">
        <w:rPr>
          <w:rFonts w:cstheme="minorBidi"/>
        </w:rPr>
        <w:t xml:space="preserve">pornographic material, for example, through movies, television, the internet, or </w:t>
      </w:r>
      <w:proofErr w:type="gramStart"/>
      <w:r w:rsidRPr="00C53D4C">
        <w:rPr>
          <w:rFonts w:cstheme="minorBidi"/>
        </w:rPr>
        <w:t>magazines;</w:t>
      </w:r>
      <w:proofErr w:type="gramEnd"/>
    </w:p>
    <w:p w14:paraId="5F25B22B" w14:textId="4A222F29" w:rsidR="00165B83"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Children</w:t>
      </w:r>
      <w:r w:rsidR="00BF432A" w:rsidRPr="00BF432A">
        <w:t>/Young People</w:t>
      </w:r>
      <w:r w:rsidRPr="00C53D4C">
        <w:rPr>
          <w:rFonts w:asciiTheme="majorHAnsi" w:hAnsiTheme="majorHAnsi"/>
        </w:rPr>
        <w:t xml:space="preserve"> </w:t>
      </w:r>
      <w:r w:rsidR="004416C1" w:rsidRPr="00C53D4C">
        <w:rPr>
          <w:rFonts w:asciiTheme="majorHAnsi" w:hAnsiTheme="majorHAnsi"/>
        </w:rPr>
        <w:t xml:space="preserve">must </w:t>
      </w:r>
      <w:r w:rsidRPr="00C53D4C">
        <w:rPr>
          <w:rFonts w:asciiTheme="majorHAnsi" w:hAnsiTheme="majorHAnsi"/>
        </w:rPr>
        <w:t xml:space="preserve">not be left under the supervision of unauthorised persons such as accommodation staff, or </w:t>
      </w:r>
      <w:proofErr w:type="gramStart"/>
      <w:r w:rsidRPr="00C53D4C">
        <w:rPr>
          <w:rFonts w:asciiTheme="majorHAnsi" w:hAnsiTheme="majorHAnsi"/>
        </w:rPr>
        <w:t>peers;</w:t>
      </w:r>
      <w:proofErr w:type="gramEnd"/>
    </w:p>
    <w:p w14:paraId="4038535A" w14:textId="5906FAC6" w:rsidR="000368D9"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 xml:space="preserve">sleeping arrangements </w:t>
      </w:r>
      <w:r w:rsidR="004416C1" w:rsidRPr="00C53D4C">
        <w:rPr>
          <w:rFonts w:asciiTheme="majorHAnsi" w:hAnsiTheme="majorHAnsi"/>
        </w:rPr>
        <w:t xml:space="preserve">must </w:t>
      </w:r>
      <w:r w:rsidRPr="00C53D4C">
        <w:rPr>
          <w:rFonts w:asciiTheme="majorHAnsi" w:hAnsiTheme="majorHAnsi"/>
        </w:rPr>
        <w:t xml:space="preserve">not compromise the </w:t>
      </w:r>
      <w:r w:rsidRPr="00C53D4C">
        <w:rPr>
          <w:rFonts w:cstheme="minorBidi"/>
        </w:rPr>
        <w:t>safety of Children</w:t>
      </w:r>
      <w:r w:rsidR="00BF432A" w:rsidRPr="00BF432A">
        <w:t>/Young People</w:t>
      </w:r>
      <w:r w:rsidR="006B6F13" w:rsidRPr="00C53D4C">
        <w:rPr>
          <w:rFonts w:cstheme="minorBidi"/>
        </w:rPr>
        <w:t>, including</w:t>
      </w:r>
      <w:r w:rsidR="00C17CB7" w:rsidRPr="00C53D4C">
        <w:rPr>
          <w:rFonts w:cstheme="minorBidi"/>
        </w:rPr>
        <w:t>:</w:t>
      </w:r>
    </w:p>
    <w:p w14:paraId="1A322DB7" w14:textId="21F754C9" w:rsidR="00F15474" w:rsidRPr="00C26B7A" w:rsidRDefault="00897F4B" w:rsidP="00C26B7A">
      <w:pPr>
        <w:pStyle w:val="Heading4"/>
        <w:keepNext w:val="0"/>
        <w:keepLines w:val="0"/>
        <w:numPr>
          <w:ilvl w:val="4"/>
          <w:numId w:val="117"/>
        </w:numPr>
        <w:suppressAutoHyphens w:val="0"/>
        <w:snapToGrid w:val="0"/>
        <w:spacing w:before="120" w:after="120" w:line="240" w:lineRule="auto"/>
        <w:ind w:left="2410" w:hanging="567"/>
        <w:rPr>
          <w:rFonts w:asciiTheme="majorHAnsi" w:hAnsiTheme="majorHAnsi"/>
        </w:rPr>
      </w:pPr>
      <w:r w:rsidRPr="00C26B7A">
        <w:rPr>
          <w:rFonts w:asciiTheme="majorHAnsi" w:hAnsiTheme="majorHAnsi"/>
        </w:rPr>
        <w:t>an</w:t>
      </w:r>
      <w:r w:rsidR="00F42983" w:rsidRPr="00C26B7A">
        <w:rPr>
          <w:rFonts w:asciiTheme="majorHAnsi" w:hAnsiTheme="majorHAnsi"/>
        </w:rPr>
        <w:t xml:space="preserve"> Adult </w:t>
      </w:r>
      <w:r w:rsidR="004416C1" w:rsidRPr="00C26B7A">
        <w:rPr>
          <w:rFonts w:asciiTheme="majorHAnsi" w:hAnsiTheme="majorHAnsi"/>
        </w:rPr>
        <w:t xml:space="preserve">must not </w:t>
      </w:r>
      <w:r w:rsidR="00FA7AE0" w:rsidRPr="00C26B7A">
        <w:rPr>
          <w:rFonts w:asciiTheme="majorHAnsi" w:hAnsiTheme="majorHAnsi"/>
        </w:rPr>
        <w:t>slee</w:t>
      </w:r>
      <w:r w:rsidR="000254D4" w:rsidRPr="00C26B7A">
        <w:rPr>
          <w:rFonts w:asciiTheme="majorHAnsi" w:hAnsiTheme="majorHAnsi"/>
        </w:rPr>
        <w:t>p alone in the same room as</w:t>
      </w:r>
      <w:r w:rsidR="000254D4" w:rsidRPr="00C26B7A" w:rsidDel="005B5EB0">
        <w:rPr>
          <w:rFonts w:asciiTheme="majorHAnsi" w:hAnsiTheme="majorHAnsi"/>
        </w:rPr>
        <w:t xml:space="preserve"> </w:t>
      </w:r>
      <w:r w:rsidR="00A90145" w:rsidRPr="00C26B7A">
        <w:rPr>
          <w:rFonts w:asciiTheme="majorHAnsi" w:hAnsiTheme="majorHAnsi"/>
        </w:rPr>
        <w:t>Children/Young People</w:t>
      </w:r>
      <w:r w:rsidR="00221E21" w:rsidRPr="00C26B7A">
        <w:rPr>
          <w:rFonts w:asciiTheme="majorHAnsi" w:hAnsiTheme="majorHAnsi"/>
        </w:rPr>
        <w:t xml:space="preserve"> unless they are the parent or </w:t>
      </w:r>
      <w:r w:rsidR="00852CBE" w:rsidRPr="00C26B7A">
        <w:rPr>
          <w:rFonts w:asciiTheme="majorHAnsi" w:hAnsiTheme="majorHAnsi"/>
        </w:rPr>
        <w:t xml:space="preserve">have parental responsibility for </w:t>
      </w:r>
      <w:r w:rsidR="00B8049C" w:rsidRPr="00C26B7A">
        <w:rPr>
          <w:rFonts w:asciiTheme="majorHAnsi" w:hAnsiTheme="majorHAnsi"/>
        </w:rPr>
        <w:t xml:space="preserve">those </w:t>
      </w:r>
      <w:r w:rsidR="00A90145" w:rsidRPr="00C26B7A">
        <w:rPr>
          <w:rFonts w:asciiTheme="majorHAnsi" w:hAnsiTheme="majorHAnsi"/>
        </w:rPr>
        <w:t>Children/Young People</w:t>
      </w:r>
      <w:r w:rsidR="000254D4" w:rsidRPr="00C26B7A">
        <w:rPr>
          <w:rFonts w:asciiTheme="majorHAnsi" w:hAnsiTheme="majorHAnsi"/>
        </w:rPr>
        <w:t>;</w:t>
      </w:r>
      <w:r w:rsidR="00790DA0" w:rsidRPr="00C26B7A">
        <w:rPr>
          <w:rFonts w:asciiTheme="majorHAnsi" w:hAnsiTheme="majorHAnsi"/>
        </w:rPr>
        <w:t xml:space="preserve"> and</w:t>
      </w:r>
    </w:p>
    <w:p w14:paraId="1315CDB6" w14:textId="287C6628" w:rsidR="003F1844" w:rsidRPr="00C26B7A" w:rsidRDefault="00B33380" w:rsidP="00C26B7A">
      <w:pPr>
        <w:pStyle w:val="Heading4"/>
        <w:keepNext w:val="0"/>
        <w:keepLines w:val="0"/>
        <w:numPr>
          <w:ilvl w:val="4"/>
          <w:numId w:val="117"/>
        </w:numPr>
        <w:suppressAutoHyphens w:val="0"/>
        <w:snapToGrid w:val="0"/>
        <w:spacing w:before="120" w:after="120" w:line="240" w:lineRule="auto"/>
        <w:ind w:left="2410" w:hanging="567"/>
        <w:rPr>
          <w:rFonts w:asciiTheme="majorHAnsi" w:hAnsiTheme="majorHAnsi"/>
        </w:rPr>
      </w:pPr>
      <w:r w:rsidRPr="00C26B7A">
        <w:rPr>
          <w:rFonts w:asciiTheme="majorHAnsi" w:hAnsiTheme="majorHAnsi"/>
        </w:rPr>
        <w:t>Children</w:t>
      </w:r>
      <w:r w:rsidR="00A90145" w:rsidRPr="00C26B7A">
        <w:rPr>
          <w:rFonts w:asciiTheme="majorHAnsi" w:hAnsiTheme="majorHAnsi"/>
        </w:rPr>
        <w:t>/Young People</w:t>
      </w:r>
      <w:r w:rsidRPr="00C26B7A">
        <w:rPr>
          <w:rFonts w:asciiTheme="majorHAnsi" w:hAnsiTheme="majorHAnsi"/>
        </w:rPr>
        <w:t xml:space="preserve"> </w:t>
      </w:r>
      <w:r w:rsidR="007D5744" w:rsidRPr="00C26B7A">
        <w:rPr>
          <w:rFonts w:asciiTheme="majorHAnsi" w:hAnsiTheme="majorHAnsi"/>
        </w:rPr>
        <w:t>must</w:t>
      </w:r>
      <w:r w:rsidR="007514F3" w:rsidRPr="00C26B7A">
        <w:rPr>
          <w:rFonts w:asciiTheme="majorHAnsi" w:hAnsiTheme="majorHAnsi"/>
        </w:rPr>
        <w:t xml:space="preserve"> not </w:t>
      </w:r>
      <w:r w:rsidR="003F1844" w:rsidRPr="00C26B7A">
        <w:rPr>
          <w:rFonts w:asciiTheme="majorHAnsi" w:hAnsiTheme="majorHAnsi"/>
        </w:rPr>
        <w:t xml:space="preserve">share </w:t>
      </w:r>
      <w:r w:rsidRPr="00C26B7A">
        <w:rPr>
          <w:rFonts w:asciiTheme="majorHAnsi" w:hAnsiTheme="majorHAnsi"/>
        </w:rPr>
        <w:t>a bed</w:t>
      </w:r>
      <w:r w:rsidR="007514F3" w:rsidRPr="00C26B7A">
        <w:rPr>
          <w:rFonts w:asciiTheme="majorHAnsi" w:hAnsiTheme="majorHAnsi"/>
        </w:rPr>
        <w:t xml:space="preserve"> with </w:t>
      </w:r>
      <w:r w:rsidR="00F42983" w:rsidRPr="00C26B7A">
        <w:rPr>
          <w:rFonts w:asciiTheme="majorHAnsi" w:hAnsiTheme="majorHAnsi"/>
        </w:rPr>
        <w:t xml:space="preserve">an Adult or </w:t>
      </w:r>
      <w:r w:rsidR="007514F3" w:rsidRPr="00C26B7A">
        <w:rPr>
          <w:rFonts w:asciiTheme="majorHAnsi" w:hAnsiTheme="majorHAnsi"/>
        </w:rPr>
        <w:t xml:space="preserve">another </w:t>
      </w:r>
      <w:r w:rsidR="007514F3" w:rsidRPr="00C26B7A" w:rsidDel="00A90145">
        <w:rPr>
          <w:rFonts w:asciiTheme="majorHAnsi" w:hAnsiTheme="majorHAnsi"/>
        </w:rPr>
        <w:t>Child</w:t>
      </w:r>
      <w:r w:rsidR="00A90145" w:rsidRPr="00C26B7A">
        <w:rPr>
          <w:rFonts w:asciiTheme="majorHAnsi" w:hAnsiTheme="majorHAnsi"/>
        </w:rPr>
        <w:t>/Young Person</w:t>
      </w:r>
      <w:r w:rsidR="00790DA0" w:rsidRPr="00C26B7A">
        <w:rPr>
          <w:rFonts w:asciiTheme="majorHAnsi" w:hAnsiTheme="majorHAnsi"/>
        </w:rPr>
        <w:t>.</w:t>
      </w:r>
      <w:r w:rsidR="003F1844" w:rsidRPr="00C26B7A">
        <w:rPr>
          <w:rFonts w:asciiTheme="majorHAnsi" w:hAnsiTheme="majorHAnsi"/>
        </w:rPr>
        <w:t xml:space="preserve"> </w:t>
      </w:r>
    </w:p>
    <w:p w14:paraId="5769D920" w14:textId="6A6F4847" w:rsidR="008D58FD" w:rsidRPr="00C53D4C" w:rsidRDefault="00165B83" w:rsidP="000C0CF2">
      <w:pPr>
        <w:pStyle w:val="Heading4"/>
        <w:keepNext w:val="0"/>
        <w:keepLines w:val="0"/>
        <w:numPr>
          <w:ilvl w:val="3"/>
          <w:numId w:val="15"/>
        </w:numPr>
        <w:suppressAutoHyphens w:val="0"/>
        <w:spacing w:before="0" w:after="120" w:line="240" w:lineRule="auto"/>
        <w:ind w:left="1843" w:hanging="425"/>
        <w:rPr>
          <w:rFonts w:cstheme="minorBidi"/>
        </w:rPr>
      </w:pPr>
      <w:r w:rsidRPr="00C53D4C">
        <w:rPr>
          <w:rFonts w:asciiTheme="majorHAnsi" w:hAnsiTheme="majorHAnsi"/>
        </w:rPr>
        <w:t>Children</w:t>
      </w:r>
      <w:r w:rsidR="00A90145" w:rsidRPr="00A90145">
        <w:t>/Young People</w:t>
      </w:r>
      <w:r w:rsidRPr="00C53D4C">
        <w:rPr>
          <w:rFonts w:asciiTheme="majorHAnsi" w:hAnsiTheme="majorHAnsi"/>
        </w:rPr>
        <w:t xml:space="preserve"> </w:t>
      </w:r>
      <w:r w:rsidR="001F2E3C" w:rsidRPr="00C53D4C">
        <w:rPr>
          <w:rFonts w:asciiTheme="majorHAnsi" w:hAnsiTheme="majorHAnsi"/>
        </w:rPr>
        <w:t xml:space="preserve">must </w:t>
      </w:r>
      <w:r w:rsidRPr="00C53D4C">
        <w:rPr>
          <w:rFonts w:asciiTheme="majorHAnsi" w:hAnsiTheme="majorHAnsi"/>
        </w:rPr>
        <w:t xml:space="preserve">have the right to contact their parents, or </w:t>
      </w:r>
      <w:r w:rsidR="00B06E3F" w:rsidRPr="00C53D4C">
        <w:rPr>
          <w:rFonts w:cstheme="minorBidi"/>
        </w:rPr>
        <w:t>an Approved Person</w:t>
      </w:r>
      <w:r w:rsidRPr="00C53D4C">
        <w:rPr>
          <w:rFonts w:cstheme="minorBidi"/>
        </w:rPr>
        <w:t>, if they feel unsafe, uncomfortable, or distressed during the stay</w:t>
      </w:r>
      <w:r w:rsidR="00900B72" w:rsidRPr="00C53D4C">
        <w:rPr>
          <w:rFonts w:cstheme="minorBidi"/>
        </w:rPr>
        <w:t>.</w:t>
      </w:r>
    </w:p>
    <w:p w14:paraId="14BB6AFD" w14:textId="5CA649CC" w:rsidR="00644D53" w:rsidRPr="00C53D4C" w:rsidRDefault="00644D53" w:rsidP="000C0CF2">
      <w:pPr>
        <w:pStyle w:val="Heading4"/>
        <w:keepNext w:val="0"/>
        <w:keepLines w:val="0"/>
        <w:numPr>
          <w:ilvl w:val="3"/>
          <w:numId w:val="15"/>
        </w:numPr>
        <w:suppressAutoHyphens w:val="0"/>
        <w:spacing w:before="0" w:after="240" w:line="240" w:lineRule="auto"/>
        <w:ind w:left="1843" w:hanging="425"/>
      </w:pPr>
      <w:r w:rsidRPr="00C53D4C">
        <w:t xml:space="preserve">Parents/carers must be permitted to contact their </w:t>
      </w:r>
      <w:r w:rsidR="00A90145">
        <w:rPr>
          <w:rFonts w:cstheme="minorBidi"/>
        </w:rPr>
        <w:t>Child/Young Person</w:t>
      </w:r>
      <w:r w:rsidR="00A90145" w:rsidRPr="00C53D4C">
        <w:rPr>
          <w:rFonts w:cstheme="minorBidi"/>
        </w:rPr>
        <w:t xml:space="preserve"> </w:t>
      </w:r>
      <w:r w:rsidRPr="00C53D4C">
        <w:t>if required.</w:t>
      </w:r>
    </w:p>
    <w:p w14:paraId="5F25B22F" w14:textId="00992AD6" w:rsidR="00165B83" w:rsidRPr="00C53D4C" w:rsidRDefault="00165B83" w:rsidP="003A63AA">
      <w:pPr>
        <w:pStyle w:val="ListParagraph"/>
        <w:numPr>
          <w:ilvl w:val="0"/>
          <w:numId w:val="46"/>
        </w:numPr>
        <w:spacing w:before="240" w:after="120"/>
        <w:ind w:left="567" w:hanging="567"/>
        <w:rPr>
          <w:rFonts w:asciiTheme="minorHAnsi" w:hAnsiTheme="minorHAnsi" w:cstheme="minorBidi"/>
          <w:b/>
          <w:bCs/>
          <w:sz w:val="18"/>
          <w:szCs w:val="18"/>
        </w:rPr>
      </w:pPr>
      <w:r w:rsidRPr="70393E4D">
        <w:rPr>
          <w:rFonts w:asciiTheme="minorHAnsi" w:hAnsiTheme="minorHAnsi" w:cstheme="minorBidi"/>
          <w:b/>
          <w:bCs/>
          <w:sz w:val="18"/>
          <w:szCs w:val="18"/>
        </w:rPr>
        <w:t>Change room arrangement</w:t>
      </w:r>
      <w:r w:rsidR="00730CA7" w:rsidRPr="70393E4D">
        <w:rPr>
          <w:rFonts w:asciiTheme="minorHAnsi" w:hAnsiTheme="minorHAnsi" w:cstheme="minorBidi"/>
          <w:b/>
          <w:bCs/>
          <w:sz w:val="18"/>
          <w:szCs w:val="18"/>
        </w:rPr>
        <w:t>s</w:t>
      </w:r>
    </w:p>
    <w:p w14:paraId="31DCBD99" w14:textId="7B0582C5" w:rsidR="00BD7748" w:rsidRPr="00F66E2E" w:rsidRDefault="00165B83" w:rsidP="000C0CF2">
      <w:pPr>
        <w:pStyle w:val="Heading3"/>
        <w:keepNext w:val="0"/>
        <w:numPr>
          <w:ilvl w:val="2"/>
          <w:numId w:val="85"/>
        </w:numPr>
        <w:spacing w:before="0" w:after="120" w:line="240" w:lineRule="auto"/>
        <w:ind w:hanging="567"/>
        <w:rPr>
          <w:rFonts w:asciiTheme="minorHAnsi" w:hAnsiTheme="minorHAnsi" w:cstheme="minorBidi"/>
          <w:b w:val="0"/>
        </w:rPr>
      </w:pPr>
      <w:r>
        <w:rPr>
          <w:b w:val="0"/>
        </w:rPr>
        <w:t>Children</w:t>
      </w:r>
      <w:r w:rsidR="00A90145" w:rsidRPr="00A90145">
        <w:rPr>
          <w:b w:val="0"/>
          <w:szCs w:val="18"/>
        </w:rPr>
        <w:t>/Young People</w:t>
      </w:r>
      <w:r>
        <w:rPr>
          <w:b w:val="0"/>
        </w:rPr>
        <w:t xml:space="preserve"> </w:t>
      </w:r>
      <w:r w:rsidR="00900B72">
        <w:rPr>
          <w:b w:val="0"/>
        </w:rPr>
        <w:t xml:space="preserve">must </w:t>
      </w:r>
      <w:r>
        <w:rPr>
          <w:b w:val="0"/>
        </w:rPr>
        <w:t xml:space="preserve">be </w:t>
      </w:r>
      <w:r w:rsidRPr="70393E4D">
        <w:rPr>
          <w:rFonts w:asciiTheme="minorHAnsi" w:hAnsiTheme="minorHAnsi" w:cstheme="minorBidi"/>
          <w:b w:val="0"/>
        </w:rPr>
        <w:t>supervised in</w:t>
      </w:r>
      <w:r w:rsidR="000A7139" w:rsidRPr="70393E4D">
        <w:rPr>
          <w:rFonts w:asciiTheme="minorHAnsi" w:hAnsiTheme="minorHAnsi" w:cstheme="minorBidi"/>
          <w:b w:val="0"/>
        </w:rPr>
        <w:t xml:space="preserve"> any c</w:t>
      </w:r>
      <w:r w:rsidRPr="70393E4D">
        <w:rPr>
          <w:rFonts w:asciiTheme="minorHAnsi" w:hAnsiTheme="minorHAnsi" w:cstheme="minorBidi"/>
          <w:b w:val="0"/>
        </w:rPr>
        <w:t>hange room</w:t>
      </w:r>
      <w:r w:rsidR="000A7139" w:rsidRPr="70393E4D">
        <w:rPr>
          <w:rFonts w:asciiTheme="minorHAnsi" w:hAnsiTheme="minorHAnsi" w:cstheme="minorBidi"/>
          <w:b w:val="0"/>
        </w:rPr>
        <w:t xml:space="preserve"> that </w:t>
      </w:r>
      <w:r w:rsidR="4B57B40D" w:rsidRPr="70393E4D">
        <w:rPr>
          <w:rFonts w:asciiTheme="minorHAnsi" w:hAnsiTheme="minorHAnsi" w:cstheme="minorBidi"/>
          <w:b w:val="0"/>
        </w:rPr>
        <w:t xml:space="preserve">is </w:t>
      </w:r>
      <w:r w:rsidR="1DF44F33" w:rsidRPr="70393E4D">
        <w:rPr>
          <w:rFonts w:asciiTheme="minorHAnsi" w:hAnsiTheme="minorHAnsi" w:cstheme="minorBidi"/>
          <w:b w:val="0"/>
        </w:rPr>
        <w:t>in official use by</w:t>
      </w:r>
      <w:r w:rsidR="006A48FF" w:rsidRPr="70393E4D">
        <w:rPr>
          <w:rFonts w:asciiTheme="minorHAnsi" w:hAnsiTheme="minorHAnsi" w:cstheme="minorBidi"/>
          <w:b w:val="0"/>
        </w:rPr>
        <w:t xml:space="preserve"> a Relevant Organisation,</w:t>
      </w:r>
      <w:r w:rsidRPr="70393E4D">
        <w:rPr>
          <w:rFonts w:asciiTheme="minorHAnsi" w:hAnsiTheme="minorHAnsi" w:cstheme="minorBidi"/>
          <w:b w:val="0"/>
        </w:rPr>
        <w:t xml:space="preserve"> whilst ensuring their right to privacy.</w:t>
      </w:r>
    </w:p>
    <w:p w14:paraId="36B3C310" w14:textId="048C0256" w:rsidR="00E11157" w:rsidRDefault="00046CF0" w:rsidP="000C0CF2">
      <w:pPr>
        <w:pStyle w:val="Heading3"/>
        <w:keepNext w:val="0"/>
        <w:numPr>
          <w:ilvl w:val="2"/>
          <w:numId w:val="83"/>
        </w:numPr>
        <w:spacing w:before="0" w:after="120" w:line="240" w:lineRule="auto"/>
        <w:ind w:hanging="567"/>
        <w:rPr>
          <w:rFonts w:asciiTheme="minorHAnsi" w:hAnsiTheme="minorHAnsi" w:cstheme="minorBidi"/>
        </w:rPr>
      </w:pPr>
      <w:r>
        <w:rPr>
          <w:b w:val="0"/>
        </w:rPr>
        <w:t>A Person in a Position of Authority</w:t>
      </w:r>
      <w:r w:rsidR="00C76863" w:rsidRPr="70393E4D">
        <w:rPr>
          <w:rFonts w:asciiTheme="minorHAnsi" w:hAnsiTheme="minorHAnsi" w:cstheme="minorBidi"/>
          <w:b w:val="0"/>
        </w:rPr>
        <w:t xml:space="preserve"> </w:t>
      </w:r>
      <w:r w:rsidR="007D5744" w:rsidRPr="70393E4D">
        <w:rPr>
          <w:rFonts w:asciiTheme="minorHAnsi" w:hAnsiTheme="minorHAnsi" w:cstheme="minorBidi"/>
          <w:b w:val="0"/>
          <w:color w:val="auto"/>
        </w:rPr>
        <w:t>must</w:t>
      </w:r>
      <w:r w:rsidR="00165B83" w:rsidRPr="70393E4D">
        <w:rPr>
          <w:rFonts w:asciiTheme="minorHAnsi" w:hAnsiTheme="minorHAnsi" w:cstheme="minorBidi"/>
          <w:b w:val="0"/>
        </w:rPr>
        <w:t xml:space="preserve"> not</w:t>
      </w:r>
      <w:r w:rsidR="00E11157" w:rsidRPr="70393E4D">
        <w:rPr>
          <w:rFonts w:asciiTheme="minorHAnsi" w:hAnsiTheme="minorHAnsi" w:cstheme="minorBidi"/>
        </w:rPr>
        <w:t>:</w:t>
      </w:r>
    </w:p>
    <w:p w14:paraId="77F60AF0" w14:textId="5E9880B1" w:rsidR="0089207E" w:rsidRPr="00C53D4C" w:rsidRDefault="00165B83" w:rsidP="00034F44">
      <w:pPr>
        <w:pStyle w:val="Heading4"/>
        <w:keepNext w:val="0"/>
        <w:keepLines w:val="0"/>
        <w:numPr>
          <w:ilvl w:val="3"/>
          <w:numId w:val="77"/>
        </w:numPr>
        <w:suppressAutoHyphens w:val="0"/>
        <w:spacing w:before="0" w:after="120" w:line="240" w:lineRule="auto"/>
        <w:ind w:left="1843" w:hanging="425"/>
        <w:rPr>
          <w:rFonts w:cstheme="minorBidi"/>
        </w:rPr>
      </w:pPr>
      <w:r w:rsidRPr="70393E4D">
        <w:rPr>
          <w:rFonts w:asciiTheme="majorHAnsi" w:hAnsiTheme="majorHAnsi"/>
        </w:rPr>
        <w:t>shower or change at the same time as supervising groups of Children</w:t>
      </w:r>
      <w:r w:rsidR="00A90145" w:rsidRPr="00A90145">
        <w:t xml:space="preserve">/Young </w:t>
      </w:r>
      <w:proofErr w:type="gramStart"/>
      <w:r w:rsidR="00A90145" w:rsidRPr="00A90145">
        <w:t>People</w:t>
      </w:r>
      <w:r w:rsidR="00D6526C" w:rsidRPr="70393E4D">
        <w:rPr>
          <w:rFonts w:cstheme="minorBidi"/>
        </w:rPr>
        <w:t>;</w:t>
      </w:r>
      <w:proofErr w:type="gramEnd"/>
    </w:p>
    <w:p w14:paraId="51334F6D" w14:textId="34289E76" w:rsidR="00BD7748" w:rsidRPr="00C53D4C" w:rsidRDefault="0089207E" w:rsidP="000C0CF2">
      <w:pPr>
        <w:pStyle w:val="Heading4"/>
        <w:keepNext w:val="0"/>
        <w:keepLines w:val="0"/>
        <w:numPr>
          <w:ilvl w:val="3"/>
          <w:numId w:val="15"/>
        </w:numPr>
        <w:suppressAutoHyphens w:val="0"/>
        <w:spacing w:before="0" w:after="120" w:line="240" w:lineRule="auto"/>
        <w:ind w:left="1843" w:hanging="425"/>
        <w:rPr>
          <w:rFonts w:cstheme="minorBidi"/>
        </w:rPr>
      </w:pPr>
      <w:r w:rsidRPr="70393E4D">
        <w:rPr>
          <w:rFonts w:asciiTheme="majorHAnsi" w:hAnsiTheme="majorHAnsi"/>
        </w:rPr>
        <w:t xml:space="preserve">be alone </w:t>
      </w:r>
      <w:r w:rsidR="00165B83" w:rsidRPr="70393E4D">
        <w:rPr>
          <w:rFonts w:cstheme="minorBidi"/>
        </w:rPr>
        <w:t xml:space="preserve">with a </w:t>
      </w:r>
      <w:r w:rsidR="00165B83" w:rsidRPr="70393E4D" w:rsidDel="00A90145">
        <w:rPr>
          <w:rFonts w:cstheme="minorBidi"/>
        </w:rPr>
        <w:t>Child</w:t>
      </w:r>
      <w:r w:rsidR="00A90145">
        <w:rPr>
          <w:rFonts w:cstheme="minorBidi"/>
        </w:rPr>
        <w:t>/Young Person</w:t>
      </w:r>
      <w:r w:rsidR="00165B83" w:rsidRPr="70393E4D">
        <w:rPr>
          <w:rFonts w:cstheme="minorBidi"/>
        </w:rPr>
        <w:t xml:space="preserve"> in a change room</w:t>
      </w:r>
      <w:r w:rsidR="00D6526C" w:rsidRPr="70393E4D">
        <w:rPr>
          <w:rFonts w:cstheme="minorBidi"/>
        </w:rPr>
        <w:t>;</w:t>
      </w:r>
      <w:r w:rsidR="005A7BD8" w:rsidRPr="70393E4D">
        <w:rPr>
          <w:rFonts w:cstheme="minorBidi"/>
        </w:rPr>
        <w:t xml:space="preserve"> or</w:t>
      </w:r>
    </w:p>
    <w:p w14:paraId="4CDD4185" w14:textId="4362FE4D" w:rsidR="40A91B71" w:rsidRPr="000D5B49" w:rsidRDefault="40A91B71" w:rsidP="000C0CF2">
      <w:pPr>
        <w:pStyle w:val="Heading3"/>
        <w:keepNext w:val="0"/>
        <w:numPr>
          <w:ilvl w:val="2"/>
          <w:numId w:val="83"/>
        </w:numPr>
        <w:spacing w:before="0" w:after="120" w:line="240" w:lineRule="auto"/>
        <w:ind w:hanging="567"/>
        <w:rPr>
          <w:b w:val="0"/>
        </w:rPr>
      </w:pPr>
      <w:r>
        <w:rPr>
          <w:b w:val="0"/>
        </w:rPr>
        <w:t xml:space="preserve">Relevant Persons must not use </w:t>
      </w:r>
      <w:r w:rsidR="663CE2AF">
        <w:rPr>
          <w:b w:val="0"/>
        </w:rPr>
        <w:t xml:space="preserve">any camera or other </w:t>
      </w:r>
      <w:r w:rsidRPr="000D5B49">
        <w:rPr>
          <w:b w:val="0"/>
        </w:rPr>
        <w:t>recording device in a change room</w:t>
      </w:r>
      <w:r w:rsidR="000D5B49">
        <w:rPr>
          <w:b w:val="0"/>
        </w:rPr>
        <w:t>.</w:t>
      </w:r>
    </w:p>
    <w:p w14:paraId="4FE0017F" w14:textId="2CDBE847" w:rsidR="00BD7748" w:rsidRPr="000E67BC" w:rsidRDefault="00165B83" w:rsidP="000C0CF2">
      <w:pPr>
        <w:pStyle w:val="Heading3"/>
        <w:keepNext w:val="0"/>
        <w:numPr>
          <w:ilvl w:val="2"/>
          <w:numId w:val="83"/>
        </w:numPr>
        <w:spacing w:before="0" w:after="120" w:line="240" w:lineRule="auto"/>
        <w:ind w:hanging="567"/>
        <w:rPr>
          <w:rFonts w:cstheme="minorBidi"/>
        </w:rPr>
      </w:pPr>
      <w:r>
        <w:rPr>
          <w:b w:val="0"/>
        </w:rPr>
        <w:t xml:space="preserve">Persons </w:t>
      </w:r>
      <w:r w:rsidR="004E4F60">
        <w:rPr>
          <w:b w:val="0"/>
        </w:rPr>
        <w:t xml:space="preserve">in a Position of Authority </w:t>
      </w:r>
      <w:r w:rsidR="00165F35">
        <w:rPr>
          <w:b w:val="0"/>
        </w:rPr>
        <w:t>must</w:t>
      </w:r>
      <w:r>
        <w:rPr>
          <w:b w:val="0"/>
        </w:rPr>
        <w:t xml:space="preserve"> ensure adequate supervision in public change rooms when they are used, providing the level of supervision required for preventing abuse by members of the public, </w:t>
      </w:r>
      <w:proofErr w:type="gramStart"/>
      <w:r w:rsidR="00997E42" w:rsidRPr="70393E4D">
        <w:rPr>
          <w:rFonts w:cstheme="minorBidi"/>
          <w:b w:val="0"/>
        </w:rPr>
        <w:t>A</w:t>
      </w:r>
      <w:r w:rsidRPr="70393E4D">
        <w:rPr>
          <w:rFonts w:cstheme="minorBidi"/>
          <w:b w:val="0"/>
        </w:rPr>
        <w:t>dult</w:t>
      </w:r>
      <w:proofErr w:type="gramEnd"/>
      <w:r w:rsidRPr="70393E4D">
        <w:rPr>
          <w:rFonts w:cstheme="minorBidi"/>
          <w:b w:val="0"/>
        </w:rPr>
        <w:t xml:space="preserve"> users, or general misbehaviour, while also respecting a </w:t>
      </w:r>
      <w:r w:rsidRPr="70393E4D" w:rsidDel="00A90145">
        <w:rPr>
          <w:rFonts w:cstheme="minorBidi"/>
          <w:b w:val="0"/>
        </w:rPr>
        <w:t>Child</w:t>
      </w:r>
      <w:r w:rsidR="00A90145">
        <w:rPr>
          <w:rFonts w:cstheme="minorBidi"/>
          <w:b w:val="0"/>
        </w:rPr>
        <w:t>/Young Person</w:t>
      </w:r>
      <w:r w:rsidRPr="70393E4D">
        <w:rPr>
          <w:rFonts w:cstheme="minorBidi"/>
          <w:b w:val="0"/>
        </w:rPr>
        <w:t>’s privacy</w:t>
      </w:r>
      <w:r w:rsidRPr="70393E4D">
        <w:rPr>
          <w:rFonts w:cstheme="minorBidi"/>
        </w:rPr>
        <w:t>.</w:t>
      </w:r>
    </w:p>
    <w:p w14:paraId="5F25B236" w14:textId="77777777" w:rsidR="00165B83" w:rsidRPr="00C53D4C" w:rsidRDefault="00165B83" w:rsidP="32257682">
      <w:pPr>
        <w:pStyle w:val="ListParagraph"/>
        <w:spacing w:before="120" w:after="120"/>
        <w:ind w:left="567" w:hanging="567"/>
        <w:rPr>
          <w:rFonts w:asciiTheme="minorHAnsi" w:hAnsiTheme="minorHAnsi" w:cstheme="minorBidi"/>
          <w:sz w:val="18"/>
          <w:szCs w:val="18"/>
        </w:rPr>
      </w:pPr>
    </w:p>
    <w:p w14:paraId="5F25B237" w14:textId="6BD95A08" w:rsidR="00165B83" w:rsidRPr="00C53D4C" w:rsidRDefault="00165B83" w:rsidP="003A63AA">
      <w:pPr>
        <w:pStyle w:val="ListParagraph"/>
        <w:numPr>
          <w:ilvl w:val="0"/>
          <w:numId w:val="46"/>
        </w:numPr>
        <w:spacing w:before="240" w:after="120"/>
        <w:ind w:left="567" w:hanging="567"/>
        <w:rPr>
          <w:rFonts w:asciiTheme="minorHAnsi" w:hAnsiTheme="minorHAnsi" w:cstheme="minorBidi"/>
          <w:b/>
          <w:bCs/>
          <w:sz w:val="18"/>
          <w:szCs w:val="18"/>
        </w:rPr>
      </w:pPr>
      <w:r w:rsidRPr="57DC23B5">
        <w:rPr>
          <w:rFonts w:asciiTheme="minorHAnsi" w:hAnsiTheme="minorHAnsi" w:cstheme="minorBidi"/>
          <w:b/>
          <w:bCs/>
          <w:sz w:val="18"/>
          <w:szCs w:val="18"/>
        </w:rPr>
        <w:t xml:space="preserve">Use, possession or supply of alcohol or drugs </w:t>
      </w:r>
      <w:r w:rsidR="645E80AA" w:rsidRPr="57DC23B5">
        <w:rPr>
          <w:rFonts w:asciiTheme="minorHAnsi" w:hAnsiTheme="minorHAnsi" w:cstheme="minorBidi"/>
          <w:b/>
          <w:bCs/>
          <w:sz w:val="18"/>
          <w:szCs w:val="18"/>
        </w:rPr>
        <w:t>to Children</w:t>
      </w:r>
      <w:r w:rsidR="00A90145">
        <w:rPr>
          <w:rFonts w:asciiTheme="minorHAnsi" w:hAnsiTheme="minorHAnsi" w:cstheme="minorBidi"/>
          <w:b/>
          <w:bCs/>
          <w:sz w:val="18"/>
          <w:szCs w:val="18"/>
        </w:rPr>
        <w:t>/Young People</w:t>
      </w:r>
    </w:p>
    <w:p w14:paraId="5F25B238" w14:textId="40D324EC" w:rsidR="00165B83" w:rsidRPr="00C53D4C" w:rsidRDefault="00D7317E" w:rsidP="32257682">
      <w:pPr>
        <w:spacing w:before="120" w:after="120" w:line="240" w:lineRule="auto"/>
        <w:ind w:left="567"/>
      </w:pPr>
      <w:r w:rsidRPr="00C53D4C">
        <w:t>Persons in a Position of Authority</w:t>
      </w:r>
      <w:r w:rsidR="00165B83" w:rsidRPr="00C53D4C">
        <w:t xml:space="preserve"> </w:t>
      </w:r>
      <w:r w:rsidR="007D5744" w:rsidRPr="004A7101">
        <w:rPr>
          <w:color w:val="auto"/>
        </w:rPr>
        <w:t>must</w:t>
      </w:r>
      <w:r w:rsidR="00165B83" w:rsidRPr="00C53D4C">
        <w:t xml:space="preserve"> not:</w:t>
      </w:r>
    </w:p>
    <w:p w14:paraId="15007ABE" w14:textId="0B6AA531" w:rsidR="00BD7748" w:rsidRPr="00B23008" w:rsidRDefault="00165B83" w:rsidP="000C0CF2">
      <w:pPr>
        <w:pStyle w:val="Heading3"/>
        <w:keepNext w:val="0"/>
        <w:numPr>
          <w:ilvl w:val="2"/>
          <w:numId w:val="89"/>
        </w:numPr>
        <w:spacing w:before="0" w:after="120" w:line="240" w:lineRule="auto"/>
        <w:ind w:hanging="567"/>
        <w:rPr>
          <w:rFonts w:asciiTheme="minorHAnsi" w:hAnsiTheme="minorHAnsi" w:cstheme="minorBidi"/>
        </w:rPr>
      </w:pPr>
      <w:r w:rsidRPr="00946D9E">
        <w:rPr>
          <w:b w:val="0"/>
        </w:rPr>
        <w:t>use, possess or be under the influence of an illicit drug</w:t>
      </w:r>
      <w:r w:rsidR="7540D203">
        <w:rPr>
          <w:b w:val="0"/>
        </w:rPr>
        <w:t xml:space="preserve"> in the presence of a </w:t>
      </w:r>
      <w:r w:rsidR="7540D203" w:rsidDel="00A90145">
        <w:rPr>
          <w:b w:val="0"/>
        </w:rPr>
        <w:t>Child</w:t>
      </w:r>
      <w:r w:rsidR="00A90145">
        <w:rPr>
          <w:b w:val="0"/>
        </w:rPr>
        <w:t>/Young Person</w:t>
      </w:r>
      <w:r w:rsidR="7540D203">
        <w:rPr>
          <w:b w:val="0"/>
        </w:rPr>
        <w:t xml:space="preserve"> or Children</w:t>
      </w:r>
      <w:r w:rsidR="00A90145">
        <w:rPr>
          <w:b w:val="0"/>
        </w:rPr>
        <w:t xml:space="preserve">/Young </w:t>
      </w:r>
      <w:proofErr w:type="gramStart"/>
      <w:r w:rsidR="00A90145">
        <w:rPr>
          <w:b w:val="0"/>
        </w:rPr>
        <w:t>People</w:t>
      </w:r>
      <w:r w:rsidRPr="00946D9E">
        <w:rPr>
          <w:b w:val="0"/>
        </w:rPr>
        <w:t>;</w:t>
      </w:r>
      <w:proofErr w:type="gramEnd"/>
    </w:p>
    <w:p w14:paraId="472B2202" w14:textId="726A057A" w:rsidR="00BD7748" w:rsidRPr="00B23008" w:rsidRDefault="00165B83" w:rsidP="000C0CF2">
      <w:pPr>
        <w:pStyle w:val="Heading3"/>
        <w:keepNext w:val="0"/>
        <w:numPr>
          <w:ilvl w:val="2"/>
          <w:numId w:val="83"/>
        </w:numPr>
        <w:spacing w:before="0" w:after="120" w:line="240" w:lineRule="auto"/>
        <w:ind w:hanging="567"/>
        <w:rPr>
          <w:rFonts w:asciiTheme="minorHAnsi" w:hAnsiTheme="minorHAnsi" w:cstheme="minorBidi"/>
        </w:rPr>
      </w:pPr>
      <w:r w:rsidRPr="00946D9E">
        <w:rPr>
          <w:b w:val="0"/>
        </w:rPr>
        <w:t>use or be under the influence of alcohol</w:t>
      </w:r>
      <w:r w:rsidR="39ED5CC8">
        <w:rPr>
          <w:b w:val="0"/>
        </w:rPr>
        <w:t xml:space="preserve"> while </w:t>
      </w:r>
      <w:r w:rsidR="410834B6">
        <w:rPr>
          <w:b w:val="0"/>
        </w:rPr>
        <w:t xml:space="preserve">supervising </w:t>
      </w:r>
      <w:r w:rsidR="39ED5CC8">
        <w:rPr>
          <w:b w:val="0"/>
        </w:rPr>
        <w:t xml:space="preserve">a </w:t>
      </w:r>
      <w:r w:rsidR="39ED5CC8" w:rsidDel="00A90145">
        <w:rPr>
          <w:b w:val="0"/>
        </w:rPr>
        <w:t>Child</w:t>
      </w:r>
      <w:r w:rsidR="00A90145">
        <w:rPr>
          <w:b w:val="0"/>
        </w:rPr>
        <w:t>/Young Person</w:t>
      </w:r>
      <w:r w:rsidR="39ED5CC8">
        <w:rPr>
          <w:b w:val="0"/>
        </w:rPr>
        <w:t xml:space="preserve"> or Children</w:t>
      </w:r>
      <w:r w:rsidR="00A90145">
        <w:rPr>
          <w:b w:val="0"/>
        </w:rPr>
        <w:t>/Young People</w:t>
      </w:r>
      <w:r w:rsidR="2CF0E6E7">
        <w:rPr>
          <w:b w:val="0"/>
        </w:rPr>
        <w:t xml:space="preserve"> during an </w:t>
      </w:r>
      <w:proofErr w:type="gramStart"/>
      <w:r w:rsidR="2CF0E6E7">
        <w:rPr>
          <w:b w:val="0"/>
        </w:rPr>
        <w:t>Activity</w:t>
      </w:r>
      <w:r w:rsidRPr="00946D9E">
        <w:rPr>
          <w:b w:val="0"/>
        </w:rPr>
        <w:t>;</w:t>
      </w:r>
      <w:proofErr w:type="gramEnd"/>
    </w:p>
    <w:p w14:paraId="02802525" w14:textId="597CB97E" w:rsidR="00BD7748" w:rsidRPr="00946D9E" w:rsidRDefault="00165B83" w:rsidP="000C0CF2">
      <w:pPr>
        <w:pStyle w:val="Heading3"/>
        <w:keepNext w:val="0"/>
        <w:numPr>
          <w:ilvl w:val="2"/>
          <w:numId w:val="83"/>
        </w:numPr>
        <w:spacing w:before="0" w:after="120" w:line="240" w:lineRule="auto"/>
        <w:ind w:hanging="567"/>
      </w:pPr>
      <w:r w:rsidRPr="00946D9E">
        <w:rPr>
          <w:b w:val="0"/>
        </w:rPr>
        <w:t xml:space="preserve">be </w:t>
      </w:r>
      <w:r w:rsidR="00B33380" w:rsidRPr="00946D9E">
        <w:rPr>
          <w:b w:val="0"/>
        </w:rPr>
        <w:t xml:space="preserve">impaired </w:t>
      </w:r>
      <w:r w:rsidRPr="00946D9E">
        <w:rPr>
          <w:b w:val="0"/>
        </w:rPr>
        <w:t>by any other legal drug such as prescription or over-the-counter drugs</w:t>
      </w:r>
      <w:r w:rsidR="0B0EF8BB">
        <w:rPr>
          <w:b w:val="0"/>
        </w:rPr>
        <w:t xml:space="preserve"> while in the presence of a </w:t>
      </w:r>
      <w:r w:rsidR="0B0EF8BB" w:rsidDel="00A90145">
        <w:rPr>
          <w:b w:val="0"/>
        </w:rPr>
        <w:t>Child</w:t>
      </w:r>
      <w:r w:rsidR="00A90145">
        <w:rPr>
          <w:b w:val="0"/>
        </w:rPr>
        <w:t>/Young Person</w:t>
      </w:r>
      <w:r w:rsidR="0B0EF8BB">
        <w:rPr>
          <w:b w:val="0"/>
        </w:rPr>
        <w:t xml:space="preserve"> or Children</w:t>
      </w:r>
      <w:r w:rsidR="00A90145" w:rsidRPr="00A90145">
        <w:rPr>
          <w:b w:val="0"/>
          <w:szCs w:val="18"/>
        </w:rPr>
        <w:t xml:space="preserve">/Young </w:t>
      </w:r>
      <w:proofErr w:type="gramStart"/>
      <w:r w:rsidR="00A90145" w:rsidRPr="00A90145">
        <w:rPr>
          <w:b w:val="0"/>
          <w:szCs w:val="18"/>
        </w:rPr>
        <w:t>People</w:t>
      </w:r>
      <w:r w:rsidRPr="00946D9E">
        <w:rPr>
          <w:b w:val="0"/>
        </w:rPr>
        <w:t>;</w:t>
      </w:r>
      <w:proofErr w:type="gramEnd"/>
      <w:r w:rsidRPr="00946D9E">
        <w:rPr>
          <w:b w:val="0"/>
        </w:rPr>
        <w:t xml:space="preserve"> </w:t>
      </w:r>
    </w:p>
    <w:p w14:paraId="19C6BBF7" w14:textId="20E4F230" w:rsidR="00BD7748" w:rsidRPr="00B23008" w:rsidRDefault="00165B83" w:rsidP="000C0CF2">
      <w:pPr>
        <w:pStyle w:val="Heading3"/>
        <w:keepNext w:val="0"/>
        <w:numPr>
          <w:ilvl w:val="2"/>
          <w:numId w:val="83"/>
        </w:numPr>
        <w:spacing w:before="0" w:after="120" w:line="240" w:lineRule="auto"/>
        <w:ind w:hanging="567"/>
        <w:rPr>
          <w:rFonts w:asciiTheme="minorHAnsi" w:hAnsiTheme="minorHAnsi" w:cstheme="minorBidi"/>
        </w:rPr>
      </w:pPr>
      <w:r w:rsidRPr="00946D9E">
        <w:rPr>
          <w:b w:val="0"/>
        </w:rPr>
        <w:t>supply alcohol or drugs (including tobacco</w:t>
      </w:r>
      <w:r w:rsidR="004F273A" w:rsidRPr="00946D9E">
        <w:rPr>
          <w:b w:val="0"/>
        </w:rPr>
        <w:t>)</w:t>
      </w:r>
      <w:r w:rsidR="3D8E3BCD">
        <w:rPr>
          <w:b w:val="0"/>
        </w:rPr>
        <w:t xml:space="preserve"> to any </w:t>
      </w:r>
      <w:r w:rsidR="00A90145">
        <w:rPr>
          <w:b w:val="0"/>
        </w:rPr>
        <w:t>Child/Young Person</w:t>
      </w:r>
      <w:r w:rsidR="3D8E3BCD">
        <w:rPr>
          <w:b w:val="0"/>
        </w:rPr>
        <w:t xml:space="preserve"> or Children</w:t>
      </w:r>
      <w:r w:rsidR="00A90145">
        <w:rPr>
          <w:b w:val="0"/>
        </w:rPr>
        <w:t>/Young People</w:t>
      </w:r>
      <w:r w:rsidR="004F273A" w:rsidRPr="00946D9E">
        <w:rPr>
          <w:b w:val="0"/>
        </w:rPr>
        <w:t>;</w:t>
      </w:r>
      <w:r w:rsidRPr="00946D9E">
        <w:rPr>
          <w:b w:val="0"/>
        </w:rPr>
        <w:t xml:space="preserve"> </w:t>
      </w:r>
      <w:r w:rsidR="006A374F" w:rsidRPr="00D16B16">
        <w:rPr>
          <w:rFonts w:asciiTheme="minorHAnsi" w:hAnsiTheme="minorHAnsi" w:cstheme="minorBidi"/>
          <w:b w:val="0"/>
          <w:bCs/>
        </w:rPr>
        <w:t>or</w:t>
      </w:r>
    </w:p>
    <w:p w14:paraId="5F25B23D" w14:textId="512310D9" w:rsidR="00165B83" w:rsidRPr="00946D9E" w:rsidRDefault="00165B83" w:rsidP="000C0CF2">
      <w:pPr>
        <w:pStyle w:val="Heading3"/>
        <w:keepNext w:val="0"/>
        <w:numPr>
          <w:ilvl w:val="2"/>
          <w:numId w:val="83"/>
        </w:numPr>
        <w:spacing w:before="0" w:after="240" w:line="240" w:lineRule="auto"/>
        <w:ind w:hanging="567"/>
      </w:pPr>
      <w:r w:rsidRPr="00946D9E">
        <w:rPr>
          <w:b w:val="0"/>
        </w:rPr>
        <w:t>supply</w:t>
      </w:r>
      <w:r w:rsidR="00B33380" w:rsidRPr="00946D9E">
        <w:rPr>
          <w:b w:val="0"/>
        </w:rPr>
        <w:t xml:space="preserve"> or </w:t>
      </w:r>
      <w:r w:rsidR="7DD26FD6" w:rsidRPr="00946D9E">
        <w:rPr>
          <w:b w:val="0"/>
        </w:rPr>
        <w:t>administer</w:t>
      </w:r>
      <w:r w:rsidRPr="00946D9E">
        <w:rPr>
          <w:b w:val="0"/>
        </w:rPr>
        <w:t xml:space="preserve"> medicines, </w:t>
      </w:r>
      <w:r w:rsidR="00512BDD" w:rsidRPr="00946D9E">
        <w:rPr>
          <w:b w:val="0"/>
        </w:rPr>
        <w:t xml:space="preserve">except when permitted </w:t>
      </w:r>
      <w:r w:rsidR="001D06B3" w:rsidRPr="00946D9E">
        <w:rPr>
          <w:b w:val="0"/>
        </w:rPr>
        <w:t xml:space="preserve">by law or </w:t>
      </w:r>
      <w:r w:rsidRPr="00946D9E">
        <w:rPr>
          <w:b w:val="0"/>
        </w:rPr>
        <w:t xml:space="preserve">with the consent of the </w:t>
      </w:r>
      <w:r w:rsidR="00D31062" w:rsidRPr="00946D9E" w:rsidDel="00A90145">
        <w:rPr>
          <w:b w:val="0"/>
        </w:rPr>
        <w:t>Child</w:t>
      </w:r>
      <w:r w:rsidR="00A90145">
        <w:rPr>
          <w:b w:val="0"/>
        </w:rPr>
        <w:t>/Young Person</w:t>
      </w:r>
      <w:r w:rsidR="00D31062" w:rsidRPr="00946D9E">
        <w:rPr>
          <w:b w:val="0"/>
        </w:rPr>
        <w:t xml:space="preserve">’s </w:t>
      </w:r>
      <w:r w:rsidRPr="00946D9E">
        <w:rPr>
          <w:b w:val="0"/>
        </w:rPr>
        <w:t>parent</w:t>
      </w:r>
      <w:r w:rsidR="00D31062" w:rsidRPr="00946D9E">
        <w:rPr>
          <w:b w:val="0"/>
        </w:rPr>
        <w:t xml:space="preserve"> </w:t>
      </w:r>
      <w:r w:rsidR="0096278A" w:rsidRPr="00946D9E">
        <w:rPr>
          <w:b w:val="0"/>
        </w:rPr>
        <w:t xml:space="preserve">or </w:t>
      </w:r>
      <w:r w:rsidR="006827F3" w:rsidRPr="00946D9E">
        <w:rPr>
          <w:b w:val="0"/>
        </w:rPr>
        <w:t>carer</w:t>
      </w:r>
      <w:r w:rsidR="0096278A" w:rsidRPr="00946D9E">
        <w:rPr>
          <w:b w:val="0"/>
        </w:rPr>
        <w:t xml:space="preserve"> </w:t>
      </w:r>
      <w:r w:rsidRPr="00946D9E">
        <w:rPr>
          <w:b w:val="0"/>
        </w:rPr>
        <w:t xml:space="preserve">and under a valid prescription for that </w:t>
      </w:r>
      <w:r w:rsidRPr="00946D9E" w:rsidDel="00A90145">
        <w:rPr>
          <w:b w:val="0"/>
        </w:rPr>
        <w:t>Child</w:t>
      </w:r>
      <w:r w:rsidR="00A90145">
        <w:rPr>
          <w:b w:val="0"/>
        </w:rPr>
        <w:t>/Young Person</w:t>
      </w:r>
      <w:r w:rsidRPr="00946D9E">
        <w:rPr>
          <w:b w:val="0"/>
        </w:rPr>
        <w:t xml:space="preserve"> and at the prescribed dosage.</w:t>
      </w:r>
    </w:p>
    <w:p w14:paraId="5F25B23F" w14:textId="494A2AED" w:rsidR="00165B83" w:rsidRPr="00C53D4C" w:rsidRDefault="00165B83" w:rsidP="003A63AA">
      <w:pPr>
        <w:pStyle w:val="ListParagraph"/>
        <w:numPr>
          <w:ilvl w:val="0"/>
          <w:numId w:val="46"/>
        </w:numPr>
        <w:spacing w:before="240" w:after="120"/>
        <w:ind w:left="567" w:hanging="567"/>
        <w:contextualSpacing w:val="0"/>
        <w:rPr>
          <w:rFonts w:asciiTheme="minorHAnsi" w:hAnsiTheme="minorHAnsi" w:cstheme="minorHAnsi"/>
          <w:b/>
          <w:bCs/>
          <w:sz w:val="18"/>
          <w:szCs w:val="18"/>
        </w:rPr>
      </w:pPr>
      <w:r w:rsidRPr="00C53D4C">
        <w:rPr>
          <w:rFonts w:asciiTheme="minorHAnsi" w:hAnsiTheme="minorHAnsi" w:cstheme="minorHAnsi"/>
          <w:b/>
          <w:bCs/>
          <w:sz w:val="18"/>
          <w:szCs w:val="18"/>
        </w:rPr>
        <w:t>Parent/</w:t>
      </w:r>
      <w:r w:rsidR="006827F3" w:rsidRPr="00C53D4C">
        <w:rPr>
          <w:rFonts w:asciiTheme="minorHAnsi" w:hAnsiTheme="minorHAnsi" w:cstheme="minorHAnsi"/>
          <w:b/>
          <w:bCs/>
          <w:sz w:val="18"/>
          <w:szCs w:val="18"/>
        </w:rPr>
        <w:t>Carer</w:t>
      </w:r>
      <w:r w:rsidRPr="00C53D4C">
        <w:rPr>
          <w:rFonts w:asciiTheme="minorHAnsi" w:hAnsiTheme="minorHAnsi" w:cstheme="minorHAnsi"/>
          <w:b/>
          <w:bCs/>
          <w:sz w:val="18"/>
          <w:szCs w:val="18"/>
        </w:rPr>
        <w:t xml:space="preserve"> </w:t>
      </w:r>
      <w:r w:rsidR="00C47418">
        <w:rPr>
          <w:rFonts w:asciiTheme="minorHAnsi" w:hAnsiTheme="minorHAnsi" w:cstheme="minorHAnsi"/>
          <w:b/>
          <w:bCs/>
          <w:sz w:val="18"/>
          <w:szCs w:val="18"/>
        </w:rPr>
        <w:t>i</w:t>
      </w:r>
      <w:r w:rsidR="00C47418" w:rsidRPr="00C53D4C">
        <w:rPr>
          <w:rFonts w:asciiTheme="minorHAnsi" w:hAnsiTheme="minorHAnsi" w:cstheme="minorHAnsi"/>
          <w:b/>
          <w:bCs/>
          <w:sz w:val="18"/>
          <w:szCs w:val="18"/>
        </w:rPr>
        <w:t>nvolvement</w:t>
      </w:r>
    </w:p>
    <w:p w14:paraId="5F25B240" w14:textId="3FDF271C" w:rsidR="00165B83" w:rsidRPr="00C53D4C" w:rsidRDefault="00165B83" w:rsidP="008A3B85">
      <w:pPr>
        <w:spacing w:before="120" w:after="120"/>
        <w:ind w:left="567"/>
        <w:rPr>
          <w:rFonts w:cstheme="minorHAnsi"/>
        </w:rPr>
      </w:pPr>
      <w:r w:rsidRPr="00C53D4C">
        <w:rPr>
          <w:rFonts w:cstheme="minorHAnsi"/>
        </w:rPr>
        <w:t xml:space="preserve">Relevant Organisations </w:t>
      </w:r>
      <w:r w:rsidR="00B41C78" w:rsidRPr="00C53D4C">
        <w:rPr>
          <w:rFonts w:cstheme="minorHAnsi"/>
        </w:rPr>
        <w:t>must</w:t>
      </w:r>
      <w:r w:rsidRPr="00C53D4C">
        <w:rPr>
          <w:rFonts w:cstheme="minorHAnsi"/>
        </w:rPr>
        <w:t>:</w:t>
      </w:r>
    </w:p>
    <w:p w14:paraId="411713D0" w14:textId="769724CD" w:rsidR="009752FF" w:rsidRPr="00C53D4C" w:rsidRDefault="00165B83" w:rsidP="000C0CF2">
      <w:pPr>
        <w:pStyle w:val="ListParagraph"/>
        <w:numPr>
          <w:ilvl w:val="1"/>
          <w:numId w:val="46"/>
        </w:numPr>
        <w:spacing w:before="120" w:after="120"/>
        <w:ind w:left="1418" w:hanging="567"/>
        <w:contextualSpacing w:val="0"/>
        <w:rPr>
          <w:rFonts w:asciiTheme="minorHAnsi" w:hAnsiTheme="minorHAnsi" w:cstheme="minorHAnsi"/>
          <w:sz w:val="18"/>
          <w:szCs w:val="18"/>
        </w:rPr>
      </w:pPr>
      <w:r w:rsidRPr="00C53D4C">
        <w:rPr>
          <w:rFonts w:asciiTheme="minorHAnsi" w:hAnsiTheme="minorHAnsi" w:cstheme="minorHAnsi"/>
          <w:sz w:val="18"/>
          <w:szCs w:val="18"/>
        </w:rPr>
        <w:t>ensure that a parent/</w:t>
      </w:r>
      <w:r w:rsidR="006827F3" w:rsidRPr="00C53D4C">
        <w:rPr>
          <w:rFonts w:asciiTheme="minorHAnsi" w:hAnsiTheme="minorHAnsi" w:cstheme="minorHAnsi"/>
          <w:sz w:val="18"/>
          <w:szCs w:val="18"/>
        </w:rPr>
        <w:t>carer</w:t>
      </w:r>
      <w:r w:rsidRPr="00C53D4C">
        <w:rPr>
          <w:rFonts w:asciiTheme="minorHAnsi" w:hAnsiTheme="minorHAnsi" w:cstheme="minorHAnsi"/>
          <w:sz w:val="18"/>
          <w:szCs w:val="18"/>
        </w:rPr>
        <w:t xml:space="preserve"> is involved in any significant decision, including the signing of any documentation in relation to their Child’s involvement in </w:t>
      </w:r>
      <w:r w:rsidRPr="007410BA">
        <w:rPr>
          <w:rFonts w:asciiTheme="minorHAnsi" w:hAnsiTheme="minorHAnsi" w:cstheme="minorHAnsi"/>
          <w:sz w:val="18"/>
          <w:szCs w:val="18"/>
          <w:highlight w:val="green"/>
        </w:rPr>
        <w:t>&lt;Sport</w:t>
      </w:r>
      <w:proofErr w:type="gramStart"/>
      <w:r w:rsidRPr="00946D9E">
        <w:rPr>
          <w:rFonts w:asciiTheme="minorHAnsi" w:hAnsiTheme="minorHAnsi" w:cstheme="minorHAnsi"/>
          <w:sz w:val="18"/>
          <w:szCs w:val="18"/>
          <w:highlight w:val="green"/>
        </w:rPr>
        <w:t>&gt;</w:t>
      </w:r>
      <w:r w:rsidR="00C53D11" w:rsidRPr="00C53D4C">
        <w:rPr>
          <w:rFonts w:asciiTheme="minorHAnsi" w:hAnsiTheme="minorHAnsi" w:cstheme="minorHAnsi"/>
          <w:sz w:val="18"/>
          <w:szCs w:val="18"/>
        </w:rPr>
        <w:t>;</w:t>
      </w:r>
      <w:proofErr w:type="gramEnd"/>
    </w:p>
    <w:p w14:paraId="73A58582" w14:textId="1BF2DAD3" w:rsidR="009752FF" w:rsidRPr="00C53D4C" w:rsidRDefault="00B2325E" w:rsidP="000C0CF2">
      <w:pPr>
        <w:pStyle w:val="ListParagraph"/>
        <w:numPr>
          <w:ilvl w:val="1"/>
          <w:numId w:val="46"/>
        </w:numPr>
        <w:spacing w:before="120" w:after="120"/>
        <w:ind w:left="1418" w:hanging="567"/>
        <w:contextualSpacing w:val="0"/>
        <w:rPr>
          <w:rFonts w:asciiTheme="minorHAnsi" w:hAnsiTheme="minorHAnsi" w:cstheme="minorHAnsi"/>
          <w:sz w:val="18"/>
          <w:szCs w:val="18"/>
        </w:rPr>
      </w:pPr>
      <w:r w:rsidRPr="00C53D4C">
        <w:rPr>
          <w:rFonts w:asciiTheme="minorHAnsi" w:hAnsiTheme="minorHAnsi" w:cstheme="minorHAnsi"/>
          <w:sz w:val="18"/>
          <w:szCs w:val="18"/>
        </w:rPr>
        <w:t xml:space="preserve">not prevent </w:t>
      </w:r>
      <w:r w:rsidR="00165B83" w:rsidRPr="00C53D4C">
        <w:rPr>
          <w:rFonts w:asciiTheme="minorHAnsi" w:hAnsiTheme="minorHAnsi" w:cstheme="minorHAnsi"/>
          <w:sz w:val="18"/>
          <w:szCs w:val="18"/>
        </w:rPr>
        <w:t>parents/</w:t>
      </w:r>
      <w:r w:rsidR="006827F3" w:rsidRPr="00C53D4C">
        <w:rPr>
          <w:rFonts w:asciiTheme="minorHAnsi" w:hAnsiTheme="minorHAnsi" w:cstheme="minorHAnsi"/>
          <w:sz w:val="18"/>
          <w:szCs w:val="18"/>
        </w:rPr>
        <w:t>carer</w:t>
      </w:r>
      <w:r w:rsidR="00165B83" w:rsidRPr="00C53D4C">
        <w:rPr>
          <w:rFonts w:asciiTheme="minorHAnsi" w:hAnsiTheme="minorHAnsi" w:cstheme="minorHAnsi"/>
          <w:sz w:val="18"/>
          <w:szCs w:val="18"/>
        </w:rPr>
        <w:t xml:space="preserve">s </w:t>
      </w:r>
      <w:r w:rsidR="00D13D18" w:rsidRPr="00C53D4C">
        <w:rPr>
          <w:rFonts w:asciiTheme="minorHAnsi" w:hAnsiTheme="minorHAnsi" w:cstheme="minorHAnsi"/>
          <w:sz w:val="18"/>
          <w:szCs w:val="18"/>
        </w:rPr>
        <w:t xml:space="preserve">from </w:t>
      </w:r>
      <w:r w:rsidR="00C53D11" w:rsidRPr="00C53D4C">
        <w:rPr>
          <w:rFonts w:asciiTheme="minorHAnsi" w:hAnsiTheme="minorHAnsi" w:cstheme="minorHAnsi"/>
          <w:sz w:val="18"/>
          <w:szCs w:val="18"/>
        </w:rPr>
        <w:t xml:space="preserve">accessing </w:t>
      </w:r>
      <w:r w:rsidR="00165B83" w:rsidRPr="00C53D4C">
        <w:rPr>
          <w:rFonts w:asciiTheme="minorHAnsi" w:hAnsiTheme="minorHAnsi" w:cstheme="minorHAnsi"/>
          <w:sz w:val="18"/>
          <w:szCs w:val="18"/>
        </w:rPr>
        <w:t xml:space="preserve">their </w:t>
      </w:r>
      <w:r w:rsidR="00C53D11" w:rsidRPr="00C53D4C" w:rsidDel="00A90145">
        <w:rPr>
          <w:rFonts w:asciiTheme="minorHAnsi" w:hAnsiTheme="minorHAnsi" w:cstheme="minorHAnsi"/>
          <w:sz w:val="18"/>
          <w:szCs w:val="18"/>
        </w:rPr>
        <w:t>Child</w:t>
      </w:r>
      <w:r w:rsidR="00A90145">
        <w:rPr>
          <w:rFonts w:asciiTheme="minorHAnsi" w:hAnsiTheme="minorHAnsi" w:cstheme="minorHAnsi"/>
          <w:sz w:val="18"/>
          <w:szCs w:val="18"/>
        </w:rPr>
        <w:t>/Young Person</w:t>
      </w:r>
      <w:r w:rsidR="00165B83" w:rsidRPr="00C53D4C">
        <w:rPr>
          <w:rFonts w:asciiTheme="minorHAnsi" w:hAnsiTheme="minorHAnsi" w:cstheme="minorHAnsi"/>
          <w:sz w:val="18"/>
          <w:szCs w:val="18"/>
        </w:rPr>
        <w:t xml:space="preserve"> </w:t>
      </w:r>
      <w:r w:rsidR="00C53D11" w:rsidRPr="00C53D4C">
        <w:rPr>
          <w:rFonts w:asciiTheme="minorHAnsi" w:hAnsiTheme="minorHAnsi" w:cstheme="minorHAnsi"/>
          <w:sz w:val="18"/>
          <w:szCs w:val="18"/>
        </w:rPr>
        <w:t>when required;</w:t>
      </w:r>
      <w:r w:rsidR="00165B83" w:rsidRPr="00C53D4C">
        <w:rPr>
          <w:rFonts w:asciiTheme="minorHAnsi" w:hAnsiTheme="minorHAnsi" w:cstheme="minorHAnsi"/>
          <w:sz w:val="18"/>
          <w:szCs w:val="18"/>
        </w:rPr>
        <w:t xml:space="preserve"> </w:t>
      </w:r>
      <w:r w:rsidR="00271728">
        <w:rPr>
          <w:rFonts w:asciiTheme="minorHAnsi" w:hAnsiTheme="minorHAnsi" w:cstheme="minorHAnsi"/>
          <w:sz w:val="18"/>
          <w:szCs w:val="18"/>
        </w:rPr>
        <w:t>and</w:t>
      </w:r>
    </w:p>
    <w:p w14:paraId="5F25B243" w14:textId="7A5D4F6F" w:rsidR="00165B83" w:rsidRDefault="00165B83" w:rsidP="000C0CF2">
      <w:pPr>
        <w:pStyle w:val="ListParagraph"/>
        <w:numPr>
          <w:ilvl w:val="1"/>
          <w:numId w:val="46"/>
        </w:numPr>
        <w:spacing w:before="120" w:after="240"/>
        <w:ind w:left="1418" w:hanging="567"/>
        <w:rPr>
          <w:rFonts w:asciiTheme="minorHAnsi" w:hAnsiTheme="minorHAnsi" w:cstheme="minorBidi"/>
          <w:sz w:val="18"/>
          <w:szCs w:val="18"/>
        </w:rPr>
      </w:pPr>
      <w:r w:rsidRPr="151562F4">
        <w:rPr>
          <w:rFonts w:asciiTheme="minorHAnsi" w:hAnsiTheme="minorHAnsi" w:cstheme="minorBidi"/>
          <w:sz w:val="18"/>
          <w:szCs w:val="18"/>
        </w:rPr>
        <w:t>make parents/</w:t>
      </w:r>
      <w:r w:rsidR="006827F3" w:rsidRPr="151562F4">
        <w:rPr>
          <w:rFonts w:asciiTheme="minorHAnsi" w:hAnsiTheme="minorHAnsi" w:cstheme="minorBidi"/>
          <w:sz w:val="18"/>
          <w:szCs w:val="18"/>
        </w:rPr>
        <w:t>carer</w:t>
      </w:r>
      <w:r w:rsidRPr="151562F4">
        <w:rPr>
          <w:rFonts w:asciiTheme="minorHAnsi" w:hAnsiTheme="minorHAnsi" w:cstheme="minorBidi"/>
          <w:sz w:val="18"/>
          <w:szCs w:val="18"/>
        </w:rPr>
        <w:t xml:space="preserve">s aware of the standard of behaviour required when watching their </w:t>
      </w:r>
      <w:r w:rsidRPr="151562F4" w:rsidDel="00A90145">
        <w:rPr>
          <w:rFonts w:asciiTheme="minorHAnsi" w:hAnsiTheme="minorHAnsi" w:cstheme="minorBidi"/>
          <w:sz w:val="18"/>
          <w:szCs w:val="18"/>
        </w:rPr>
        <w:t>Child</w:t>
      </w:r>
      <w:r w:rsidR="00A90145">
        <w:rPr>
          <w:rFonts w:asciiTheme="minorHAnsi" w:hAnsiTheme="minorHAnsi" w:cstheme="minorBidi"/>
          <w:sz w:val="18"/>
          <w:szCs w:val="18"/>
        </w:rPr>
        <w:t>/Young Person</w:t>
      </w:r>
      <w:r w:rsidRPr="151562F4">
        <w:rPr>
          <w:rFonts w:asciiTheme="minorHAnsi" w:hAnsiTheme="minorHAnsi" w:cstheme="minorBidi"/>
          <w:sz w:val="18"/>
          <w:szCs w:val="18"/>
        </w:rPr>
        <w:t xml:space="preserve"> during </w:t>
      </w:r>
      <w:r w:rsidR="0001294C" w:rsidRPr="151562F4">
        <w:rPr>
          <w:rFonts w:asciiTheme="minorHAnsi" w:hAnsiTheme="minorHAnsi" w:cstheme="minorBidi"/>
          <w:sz w:val="18"/>
          <w:szCs w:val="18"/>
        </w:rPr>
        <w:t xml:space="preserve">an </w:t>
      </w:r>
      <w:r w:rsidR="6A4862AD" w:rsidRPr="151562F4">
        <w:rPr>
          <w:rFonts w:asciiTheme="minorHAnsi" w:hAnsiTheme="minorHAnsi" w:cstheme="minorBidi"/>
          <w:sz w:val="18"/>
          <w:szCs w:val="18"/>
        </w:rPr>
        <w:t>A</w:t>
      </w:r>
      <w:r w:rsidR="0001294C" w:rsidRPr="151562F4">
        <w:rPr>
          <w:rFonts w:asciiTheme="minorHAnsi" w:hAnsiTheme="minorHAnsi" w:cstheme="minorBidi"/>
          <w:sz w:val="18"/>
          <w:szCs w:val="18"/>
        </w:rPr>
        <w:t>ctivity.</w:t>
      </w:r>
      <w:r w:rsidRPr="151562F4">
        <w:rPr>
          <w:rFonts w:asciiTheme="minorHAnsi" w:hAnsiTheme="minorHAnsi" w:cstheme="minorBidi"/>
          <w:sz w:val="18"/>
          <w:szCs w:val="18"/>
        </w:rPr>
        <w:t xml:space="preserve"> Parents/</w:t>
      </w:r>
      <w:r w:rsidR="006827F3" w:rsidRPr="151562F4">
        <w:rPr>
          <w:rFonts w:asciiTheme="minorHAnsi" w:hAnsiTheme="minorHAnsi" w:cstheme="minorBidi"/>
          <w:sz w:val="18"/>
          <w:szCs w:val="18"/>
        </w:rPr>
        <w:t>carer</w:t>
      </w:r>
      <w:r w:rsidRPr="151562F4">
        <w:rPr>
          <w:rFonts w:asciiTheme="minorHAnsi" w:hAnsiTheme="minorHAnsi" w:cstheme="minorBidi"/>
          <w:sz w:val="18"/>
          <w:szCs w:val="18"/>
        </w:rPr>
        <w:t>s displaying inappropriate conduct may be asked to leave</w:t>
      </w:r>
      <w:r w:rsidR="005543E7">
        <w:rPr>
          <w:rFonts w:asciiTheme="minorHAnsi" w:hAnsiTheme="minorHAnsi" w:cstheme="minorBidi"/>
          <w:sz w:val="18"/>
          <w:szCs w:val="18"/>
        </w:rPr>
        <w:t>,</w:t>
      </w:r>
      <w:r w:rsidRPr="151562F4">
        <w:rPr>
          <w:rFonts w:asciiTheme="minorHAnsi" w:hAnsiTheme="minorHAnsi" w:cstheme="minorBidi"/>
          <w:sz w:val="18"/>
          <w:szCs w:val="18"/>
        </w:rPr>
        <w:t xml:space="preserve"> </w:t>
      </w:r>
      <w:r w:rsidR="005543E7">
        <w:rPr>
          <w:rFonts w:asciiTheme="minorHAnsi" w:hAnsiTheme="minorHAnsi" w:cstheme="minorBidi"/>
          <w:sz w:val="18"/>
          <w:szCs w:val="18"/>
        </w:rPr>
        <w:t>however</w:t>
      </w:r>
      <w:r w:rsidR="005543E7" w:rsidRPr="151562F4">
        <w:rPr>
          <w:rFonts w:asciiTheme="minorHAnsi" w:hAnsiTheme="minorHAnsi" w:cstheme="minorBidi"/>
          <w:sz w:val="18"/>
          <w:szCs w:val="18"/>
        </w:rPr>
        <w:t xml:space="preserve"> </w:t>
      </w:r>
      <w:r w:rsidRPr="151562F4">
        <w:rPr>
          <w:rFonts w:asciiTheme="minorHAnsi" w:hAnsiTheme="minorHAnsi" w:cstheme="minorBidi"/>
          <w:sz w:val="18"/>
          <w:szCs w:val="18"/>
        </w:rPr>
        <w:t>may not be denied access for an undetermined amount of time.</w:t>
      </w:r>
    </w:p>
    <w:p w14:paraId="65DDD7EF" w14:textId="77777777" w:rsidR="00BE0AFE" w:rsidRPr="00C53D4C" w:rsidRDefault="00BE0AFE" w:rsidP="00BE0AFE">
      <w:pPr>
        <w:pStyle w:val="ListParagraph"/>
        <w:spacing w:before="120" w:after="240"/>
        <w:ind w:left="1418"/>
        <w:rPr>
          <w:rFonts w:asciiTheme="minorHAnsi" w:hAnsiTheme="minorHAnsi" w:cstheme="minorBidi"/>
          <w:sz w:val="18"/>
          <w:szCs w:val="18"/>
        </w:rPr>
      </w:pPr>
    </w:p>
    <w:p w14:paraId="5F25B245" w14:textId="12B4ECC1" w:rsidR="00165B83" w:rsidRPr="00C53D4C" w:rsidRDefault="00165B83" w:rsidP="003A63AA">
      <w:pPr>
        <w:pStyle w:val="ListParagraph"/>
        <w:numPr>
          <w:ilvl w:val="0"/>
          <w:numId w:val="46"/>
        </w:numPr>
        <w:spacing w:before="240" w:after="120"/>
        <w:contextualSpacing w:val="0"/>
        <w:rPr>
          <w:rFonts w:asciiTheme="minorHAnsi" w:hAnsiTheme="minorHAnsi" w:cstheme="minorHAnsi"/>
          <w:b/>
          <w:bCs/>
          <w:sz w:val="18"/>
          <w:szCs w:val="18"/>
        </w:rPr>
      </w:pPr>
      <w:bookmarkStart w:id="104" w:name="_Ref126157194"/>
      <w:r w:rsidRPr="00C53D4C">
        <w:rPr>
          <w:rFonts w:asciiTheme="minorHAnsi" w:hAnsiTheme="minorHAnsi" w:cstheme="minorHAnsi"/>
          <w:b/>
          <w:bCs/>
          <w:sz w:val="18"/>
          <w:szCs w:val="18"/>
        </w:rPr>
        <w:t>Transporting Children</w:t>
      </w:r>
      <w:bookmarkEnd w:id="104"/>
      <w:r w:rsidR="00A90145">
        <w:rPr>
          <w:rFonts w:asciiTheme="minorHAnsi" w:hAnsiTheme="minorHAnsi" w:cstheme="minorHAnsi"/>
          <w:b/>
          <w:bCs/>
          <w:sz w:val="18"/>
          <w:szCs w:val="18"/>
        </w:rPr>
        <w:t>/Young People</w:t>
      </w:r>
    </w:p>
    <w:p w14:paraId="3BCE5452" w14:textId="1F331E76" w:rsidR="00F917ED" w:rsidRPr="00181C98" w:rsidRDefault="00165B83" w:rsidP="000C0CF2">
      <w:pPr>
        <w:pStyle w:val="ListParagraph"/>
        <w:numPr>
          <w:ilvl w:val="1"/>
          <w:numId w:val="46"/>
        </w:numPr>
        <w:spacing w:before="120" w:after="120"/>
        <w:ind w:left="1418" w:hanging="567"/>
        <w:contextualSpacing w:val="0"/>
        <w:rPr>
          <w:rFonts w:asciiTheme="minorHAnsi" w:hAnsiTheme="minorHAnsi" w:cstheme="minorHAnsi"/>
          <w:sz w:val="18"/>
          <w:szCs w:val="18"/>
        </w:rPr>
      </w:pPr>
      <w:r w:rsidRPr="00181C98">
        <w:rPr>
          <w:rFonts w:asciiTheme="minorHAnsi" w:hAnsiTheme="minorHAnsi" w:cstheme="minorHAnsi"/>
          <w:sz w:val="18"/>
          <w:szCs w:val="18"/>
        </w:rPr>
        <w:t>Children</w:t>
      </w:r>
      <w:r w:rsidR="00A90145" w:rsidRPr="00A90145">
        <w:rPr>
          <w:sz w:val="18"/>
          <w:szCs w:val="18"/>
        </w:rPr>
        <w:t>/Young People</w:t>
      </w:r>
      <w:r w:rsidRPr="00181C98">
        <w:rPr>
          <w:rFonts w:asciiTheme="minorHAnsi" w:hAnsiTheme="minorHAnsi" w:cstheme="minorHAnsi"/>
          <w:sz w:val="18"/>
          <w:szCs w:val="18"/>
        </w:rPr>
        <w:t xml:space="preserve"> </w:t>
      </w:r>
      <w:r w:rsidR="005F2222" w:rsidRPr="00181C98">
        <w:rPr>
          <w:rFonts w:asciiTheme="minorHAnsi" w:hAnsiTheme="minorHAnsi" w:cstheme="minorHAnsi"/>
          <w:sz w:val="18"/>
          <w:szCs w:val="18"/>
        </w:rPr>
        <w:t xml:space="preserve">must </w:t>
      </w:r>
      <w:r w:rsidR="002E6558" w:rsidRPr="00181C98">
        <w:rPr>
          <w:rFonts w:asciiTheme="minorHAnsi" w:hAnsiTheme="minorHAnsi" w:cstheme="minorHAnsi"/>
          <w:sz w:val="18"/>
          <w:szCs w:val="18"/>
        </w:rPr>
        <w:t>only</w:t>
      </w:r>
      <w:r w:rsidRPr="00181C98">
        <w:rPr>
          <w:rFonts w:asciiTheme="minorHAnsi" w:hAnsiTheme="minorHAnsi" w:cstheme="minorHAnsi"/>
          <w:sz w:val="18"/>
          <w:szCs w:val="18"/>
        </w:rPr>
        <w:t xml:space="preserve"> be transported in circumstances that are directly related to the delivery of our sport programs and services.</w:t>
      </w:r>
    </w:p>
    <w:p w14:paraId="5F25B24B" w14:textId="1512AD78" w:rsidR="00165B83" w:rsidRPr="00FE1777" w:rsidRDefault="00165B83" w:rsidP="000C0CF2">
      <w:pPr>
        <w:pStyle w:val="ListParagraph"/>
        <w:numPr>
          <w:ilvl w:val="1"/>
          <w:numId w:val="46"/>
        </w:numPr>
        <w:spacing w:before="120" w:after="120"/>
        <w:ind w:left="1418" w:hanging="567"/>
        <w:contextualSpacing w:val="0"/>
        <w:rPr>
          <w:rFonts w:cstheme="minorHAnsi"/>
        </w:rPr>
      </w:pPr>
      <w:r w:rsidRPr="00FF46CD">
        <w:rPr>
          <w:rFonts w:asciiTheme="minorHAnsi" w:hAnsiTheme="minorHAnsi" w:cstheme="minorHAnsi"/>
          <w:sz w:val="18"/>
          <w:szCs w:val="18"/>
        </w:rPr>
        <w:t xml:space="preserve">Other than in an emergency, </w:t>
      </w:r>
      <w:r w:rsidR="008A57D1" w:rsidRPr="00FF46CD">
        <w:rPr>
          <w:rFonts w:asciiTheme="minorHAnsi" w:hAnsiTheme="minorHAnsi" w:cstheme="minorHAnsi"/>
          <w:sz w:val="18"/>
          <w:szCs w:val="18"/>
        </w:rPr>
        <w:t xml:space="preserve">a Person in a Position of </w:t>
      </w:r>
      <w:r w:rsidR="002E6558" w:rsidRPr="00FF46CD">
        <w:rPr>
          <w:rFonts w:asciiTheme="minorHAnsi" w:hAnsiTheme="minorHAnsi" w:cstheme="minorHAnsi"/>
          <w:sz w:val="18"/>
          <w:szCs w:val="18"/>
        </w:rPr>
        <w:t>Authority, unless</w:t>
      </w:r>
      <w:r w:rsidR="00900B89" w:rsidRPr="00FF46CD">
        <w:rPr>
          <w:rFonts w:asciiTheme="minorHAnsi" w:hAnsiTheme="minorHAnsi" w:cstheme="minorHAnsi"/>
          <w:sz w:val="18"/>
          <w:szCs w:val="18"/>
        </w:rPr>
        <w:t xml:space="preserve"> they are a</w:t>
      </w:r>
      <w:r w:rsidR="002B02F6" w:rsidRPr="00FF46CD">
        <w:rPr>
          <w:rFonts w:asciiTheme="minorHAnsi" w:hAnsiTheme="minorHAnsi" w:cstheme="minorHAnsi"/>
          <w:sz w:val="18"/>
          <w:szCs w:val="18"/>
        </w:rPr>
        <w:t>n</w:t>
      </w:r>
      <w:r w:rsidR="00900B89" w:rsidRPr="00FF46CD">
        <w:rPr>
          <w:rFonts w:asciiTheme="minorHAnsi" w:hAnsiTheme="minorHAnsi" w:cstheme="minorHAnsi"/>
          <w:sz w:val="18"/>
          <w:szCs w:val="18"/>
        </w:rPr>
        <w:t xml:space="preserve"> Approved Person</w:t>
      </w:r>
      <w:r w:rsidR="00AA0AE8" w:rsidRPr="00FF46CD">
        <w:rPr>
          <w:rFonts w:asciiTheme="minorHAnsi" w:hAnsiTheme="minorHAnsi" w:cstheme="minorHAnsi"/>
          <w:sz w:val="18"/>
          <w:szCs w:val="18"/>
        </w:rPr>
        <w:t xml:space="preserve">, </w:t>
      </w:r>
      <w:r w:rsidR="005F2222" w:rsidRPr="00946D9E">
        <w:rPr>
          <w:rFonts w:asciiTheme="minorHAnsi" w:hAnsiTheme="minorHAnsi" w:cstheme="minorHAnsi"/>
          <w:sz w:val="18"/>
          <w:szCs w:val="18"/>
        </w:rPr>
        <w:t xml:space="preserve">must </w:t>
      </w:r>
      <w:r w:rsidR="002E6558" w:rsidRPr="00FF46CD">
        <w:rPr>
          <w:rFonts w:asciiTheme="minorHAnsi" w:hAnsiTheme="minorHAnsi" w:cstheme="minorHAnsi"/>
          <w:sz w:val="18"/>
          <w:szCs w:val="18"/>
        </w:rPr>
        <w:t xml:space="preserve">not </w:t>
      </w:r>
      <w:r w:rsidRPr="00FF46CD">
        <w:rPr>
          <w:rFonts w:asciiTheme="minorHAnsi" w:hAnsiTheme="minorHAnsi" w:cstheme="minorHAnsi"/>
          <w:sz w:val="18"/>
          <w:szCs w:val="18"/>
        </w:rPr>
        <w:t>transport Children</w:t>
      </w:r>
      <w:r w:rsidR="00A90145" w:rsidRPr="00A90145">
        <w:rPr>
          <w:sz w:val="18"/>
          <w:szCs w:val="18"/>
        </w:rPr>
        <w:t>/Young People</w:t>
      </w:r>
      <w:r w:rsidRPr="00FF46CD">
        <w:rPr>
          <w:rFonts w:asciiTheme="minorHAnsi" w:hAnsiTheme="minorHAnsi" w:cstheme="minorHAnsi"/>
          <w:sz w:val="18"/>
          <w:szCs w:val="18"/>
        </w:rPr>
        <w:t xml:space="preserve"> without prior written approval from their parent or </w:t>
      </w:r>
      <w:r w:rsidR="006827F3" w:rsidRPr="00FF46CD">
        <w:rPr>
          <w:rFonts w:asciiTheme="minorHAnsi" w:hAnsiTheme="minorHAnsi" w:cstheme="minorHAnsi"/>
          <w:sz w:val="18"/>
          <w:szCs w:val="18"/>
        </w:rPr>
        <w:t>carer</w:t>
      </w:r>
      <w:r w:rsidRPr="00FF46CD">
        <w:rPr>
          <w:rFonts w:asciiTheme="minorHAnsi" w:hAnsiTheme="minorHAnsi" w:cstheme="minorHAnsi"/>
          <w:sz w:val="18"/>
          <w:szCs w:val="18"/>
        </w:rPr>
        <w:t xml:space="preserve">. </w:t>
      </w:r>
    </w:p>
    <w:p w14:paraId="340DA4C4" w14:textId="68BD3C93" w:rsidR="002B038D" w:rsidRPr="00181C98" w:rsidRDefault="00165B83" w:rsidP="000C0CF2">
      <w:pPr>
        <w:pStyle w:val="ListParagraph"/>
        <w:numPr>
          <w:ilvl w:val="1"/>
          <w:numId w:val="46"/>
        </w:numPr>
        <w:spacing w:before="120" w:after="120"/>
        <w:ind w:left="1418" w:hanging="567"/>
        <w:contextualSpacing w:val="0"/>
        <w:rPr>
          <w:rFonts w:asciiTheme="minorHAnsi" w:hAnsiTheme="minorHAnsi" w:cstheme="minorHAnsi"/>
          <w:sz w:val="18"/>
          <w:szCs w:val="18"/>
        </w:rPr>
      </w:pPr>
      <w:r w:rsidRPr="00181C98">
        <w:rPr>
          <w:rFonts w:asciiTheme="minorHAnsi" w:hAnsiTheme="minorHAnsi" w:cstheme="minorHAnsi"/>
          <w:sz w:val="18"/>
          <w:szCs w:val="18"/>
        </w:rPr>
        <w:lastRenderedPageBreak/>
        <w:t>When transporting Children</w:t>
      </w:r>
      <w:r w:rsidR="00A90145" w:rsidRPr="00A90145">
        <w:rPr>
          <w:sz w:val="18"/>
          <w:szCs w:val="18"/>
        </w:rPr>
        <w:t>/Young People</w:t>
      </w:r>
      <w:r w:rsidRPr="00181C98">
        <w:rPr>
          <w:rFonts w:asciiTheme="minorHAnsi" w:hAnsiTheme="minorHAnsi" w:cstheme="minorHAnsi"/>
          <w:sz w:val="18"/>
          <w:szCs w:val="18"/>
        </w:rPr>
        <w:t xml:space="preserve">, the </w:t>
      </w:r>
      <w:r w:rsidR="00655479" w:rsidRPr="00181C98">
        <w:rPr>
          <w:rFonts w:asciiTheme="minorHAnsi" w:hAnsiTheme="minorHAnsi" w:cstheme="minorHAnsi"/>
          <w:sz w:val="18"/>
          <w:szCs w:val="18"/>
        </w:rPr>
        <w:t xml:space="preserve">Person in a Position of </w:t>
      </w:r>
      <w:r w:rsidR="002B02F6" w:rsidRPr="00181C98">
        <w:rPr>
          <w:rFonts w:asciiTheme="minorHAnsi" w:hAnsiTheme="minorHAnsi" w:cstheme="minorHAnsi"/>
          <w:sz w:val="18"/>
          <w:szCs w:val="18"/>
        </w:rPr>
        <w:t>Authority</w:t>
      </w:r>
      <w:r w:rsidR="00655479" w:rsidRPr="00181C98">
        <w:rPr>
          <w:rFonts w:asciiTheme="minorHAnsi" w:hAnsiTheme="minorHAnsi" w:cstheme="minorHAnsi"/>
          <w:sz w:val="18"/>
          <w:szCs w:val="18"/>
        </w:rPr>
        <w:t xml:space="preserve"> </w:t>
      </w:r>
      <w:r w:rsidR="00EF73D2" w:rsidRPr="00181C98">
        <w:rPr>
          <w:rFonts w:asciiTheme="minorHAnsi" w:hAnsiTheme="minorHAnsi" w:cstheme="minorHAnsi"/>
          <w:sz w:val="18"/>
          <w:szCs w:val="18"/>
        </w:rPr>
        <w:t xml:space="preserve">must </w:t>
      </w:r>
      <w:r w:rsidRPr="00181C98">
        <w:rPr>
          <w:rFonts w:asciiTheme="minorHAnsi" w:hAnsiTheme="minorHAnsi" w:cstheme="minorHAnsi"/>
          <w:sz w:val="18"/>
          <w:szCs w:val="18"/>
        </w:rPr>
        <w:t>drive responsibly, not be impaired by alcohol or any other mind-altering substances, have an unrestricted drivers’ licence a</w:t>
      </w:r>
      <w:r w:rsidR="5D82293E" w:rsidRPr="00181C98">
        <w:rPr>
          <w:rFonts w:asciiTheme="minorHAnsi" w:hAnsiTheme="minorHAnsi" w:cstheme="minorHAnsi"/>
          <w:sz w:val="18"/>
          <w:szCs w:val="18"/>
        </w:rPr>
        <w:t>n</w:t>
      </w:r>
      <w:r w:rsidRPr="00181C98">
        <w:rPr>
          <w:rFonts w:asciiTheme="minorHAnsi" w:hAnsiTheme="minorHAnsi" w:cstheme="minorHAnsi"/>
          <w:sz w:val="18"/>
          <w:szCs w:val="18"/>
        </w:rPr>
        <w:t xml:space="preserve">d to the extent practicable, not be alone in the car with a </w:t>
      </w:r>
      <w:r w:rsidRPr="00181C98" w:rsidDel="00A90145">
        <w:rPr>
          <w:rFonts w:asciiTheme="minorHAnsi" w:hAnsiTheme="minorHAnsi" w:cstheme="minorHAnsi"/>
          <w:sz w:val="18"/>
          <w:szCs w:val="18"/>
        </w:rPr>
        <w:t>Child</w:t>
      </w:r>
      <w:r w:rsidR="00A90145">
        <w:rPr>
          <w:rFonts w:asciiTheme="minorHAnsi" w:hAnsiTheme="minorHAnsi" w:cstheme="minorHAnsi"/>
          <w:sz w:val="18"/>
          <w:szCs w:val="18"/>
        </w:rPr>
        <w:t>/Young Person</w:t>
      </w:r>
      <w:r w:rsidRPr="00181C98">
        <w:rPr>
          <w:rFonts w:asciiTheme="minorHAnsi" w:hAnsiTheme="minorHAnsi" w:cstheme="minorHAnsi"/>
          <w:sz w:val="18"/>
          <w:szCs w:val="18"/>
        </w:rPr>
        <w:t>.</w:t>
      </w:r>
    </w:p>
    <w:p w14:paraId="5F25B24D" w14:textId="7C9355F9" w:rsidR="00165B83" w:rsidRPr="00C53D4C" w:rsidRDefault="00165B83" w:rsidP="000C0CF2">
      <w:pPr>
        <w:pStyle w:val="ListParagraph"/>
        <w:numPr>
          <w:ilvl w:val="1"/>
          <w:numId w:val="46"/>
        </w:numPr>
        <w:spacing w:before="120" w:after="240"/>
        <w:ind w:left="1418" w:hanging="567"/>
        <w:contextualSpacing w:val="0"/>
        <w:rPr>
          <w:rFonts w:asciiTheme="minorHAnsi" w:hAnsiTheme="minorHAnsi" w:cstheme="minorHAnsi"/>
          <w:sz w:val="18"/>
          <w:szCs w:val="18"/>
        </w:rPr>
      </w:pPr>
      <w:r w:rsidRPr="00C53D4C">
        <w:rPr>
          <w:rFonts w:asciiTheme="minorHAnsi" w:hAnsiTheme="minorHAnsi" w:cstheme="minorHAnsi"/>
          <w:sz w:val="18"/>
          <w:szCs w:val="18"/>
        </w:rPr>
        <w:t>Children</w:t>
      </w:r>
      <w:r w:rsidR="00A90145" w:rsidRPr="00A90145">
        <w:rPr>
          <w:sz w:val="18"/>
          <w:szCs w:val="18"/>
        </w:rPr>
        <w:t>/Young People</w:t>
      </w:r>
      <w:r w:rsidRPr="00C53D4C">
        <w:rPr>
          <w:rFonts w:asciiTheme="minorHAnsi" w:hAnsiTheme="minorHAnsi" w:cstheme="minorHAnsi"/>
          <w:sz w:val="18"/>
          <w:szCs w:val="18"/>
        </w:rPr>
        <w:t xml:space="preserve"> </w:t>
      </w:r>
      <w:r w:rsidR="00EF73D2" w:rsidRPr="00C53D4C">
        <w:rPr>
          <w:rFonts w:asciiTheme="minorHAnsi" w:hAnsiTheme="minorHAnsi" w:cstheme="minorHAnsi"/>
          <w:sz w:val="18"/>
          <w:szCs w:val="18"/>
        </w:rPr>
        <w:t xml:space="preserve">must </w:t>
      </w:r>
      <w:r w:rsidRPr="00C53D4C">
        <w:rPr>
          <w:rFonts w:asciiTheme="minorHAnsi" w:hAnsiTheme="minorHAnsi" w:cstheme="minorHAnsi"/>
          <w:sz w:val="18"/>
          <w:szCs w:val="18"/>
        </w:rPr>
        <w:t xml:space="preserve">only be transported in a </w:t>
      </w:r>
      <w:r w:rsidR="00EF73D2" w:rsidRPr="00C53D4C">
        <w:rPr>
          <w:rFonts w:asciiTheme="minorHAnsi" w:hAnsiTheme="minorHAnsi" w:cstheme="minorHAnsi"/>
          <w:sz w:val="18"/>
          <w:szCs w:val="18"/>
        </w:rPr>
        <w:t xml:space="preserve">roadworthy </w:t>
      </w:r>
      <w:r w:rsidRPr="00C53D4C">
        <w:rPr>
          <w:rFonts w:asciiTheme="minorHAnsi" w:hAnsiTheme="minorHAnsi" w:cstheme="minorHAnsi"/>
          <w:sz w:val="18"/>
          <w:szCs w:val="18"/>
        </w:rPr>
        <w:t xml:space="preserve">vehicle when the manufacturer stated capacity is adhered to and seatbelts and child restraints </w:t>
      </w:r>
      <w:r w:rsidR="009E26C4" w:rsidRPr="000C279E">
        <w:rPr>
          <w:rFonts w:asciiTheme="minorHAnsi" w:hAnsiTheme="minorHAnsi" w:cstheme="minorHAnsi"/>
          <w:sz w:val="18"/>
          <w:szCs w:val="18"/>
        </w:rPr>
        <w:t xml:space="preserve">are fitted as required. </w:t>
      </w:r>
    </w:p>
    <w:p w14:paraId="5F25B24F" w14:textId="3EC9B8EE" w:rsidR="00165B83" w:rsidRPr="00C53D4C" w:rsidRDefault="00165B83" w:rsidP="003A63AA">
      <w:pPr>
        <w:pStyle w:val="ListParagraph"/>
        <w:numPr>
          <w:ilvl w:val="0"/>
          <w:numId w:val="46"/>
        </w:numPr>
        <w:spacing w:before="240" w:after="120"/>
        <w:ind w:left="567" w:hanging="567"/>
        <w:contextualSpacing w:val="0"/>
        <w:rPr>
          <w:rFonts w:asciiTheme="minorHAnsi" w:hAnsiTheme="minorHAnsi" w:cstheme="minorHAnsi"/>
          <w:b/>
          <w:bCs/>
          <w:sz w:val="18"/>
          <w:szCs w:val="18"/>
        </w:rPr>
      </w:pPr>
      <w:r w:rsidRPr="00C53D4C">
        <w:rPr>
          <w:rFonts w:asciiTheme="minorHAnsi" w:hAnsiTheme="minorHAnsi" w:cstheme="minorHAnsi"/>
          <w:b/>
          <w:bCs/>
          <w:sz w:val="18"/>
          <w:szCs w:val="18"/>
        </w:rPr>
        <w:t xml:space="preserve">Drop off and </w:t>
      </w:r>
      <w:r w:rsidR="00C47418">
        <w:rPr>
          <w:rFonts w:asciiTheme="minorHAnsi" w:hAnsiTheme="minorHAnsi" w:cstheme="minorHAnsi"/>
          <w:b/>
          <w:bCs/>
          <w:sz w:val="18"/>
          <w:szCs w:val="18"/>
        </w:rPr>
        <w:t>p</w:t>
      </w:r>
      <w:r w:rsidR="00C47418" w:rsidRPr="00C53D4C">
        <w:rPr>
          <w:rFonts w:asciiTheme="minorHAnsi" w:hAnsiTheme="minorHAnsi" w:cstheme="minorHAnsi"/>
          <w:b/>
          <w:bCs/>
          <w:sz w:val="18"/>
          <w:szCs w:val="18"/>
        </w:rPr>
        <w:t xml:space="preserve">ick </w:t>
      </w:r>
      <w:r w:rsidRPr="00C53D4C">
        <w:rPr>
          <w:rFonts w:asciiTheme="minorHAnsi" w:hAnsiTheme="minorHAnsi" w:cstheme="minorHAnsi"/>
          <w:b/>
          <w:bCs/>
          <w:sz w:val="18"/>
          <w:szCs w:val="18"/>
        </w:rPr>
        <w:t>up of Children</w:t>
      </w:r>
      <w:r w:rsidR="00A90145" w:rsidRPr="00A90145">
        <w:rPr>
          <w:b/>
          <w:bCs/>
          <w:sz w:val="18"/>
          <w:szCs w:val="18"/>
        </w:rPr>
        <w:t>/Young People</w:t>
      </w:r>
    </w:p>
    <w:p w14:paraId="5F25B250" w14:textId="59CEF711" w:rsidR="00165B83" w:rsidRPr="00C53D4C" w:rsidRDefault="00165B83" w:rsidP="008A3B85">
      <w:pPr>
        <w:spacing w:before="120" w:after="120" w:line="240" w:lineRule="auto"/>
        <w:ind w:left="567"/>
        <w:rPr>
          <w:rFonts w:cstheme="minorHAnsi"/>
        </w:rPr>
      </w:pPr>
      <w:r w:rsidRPr="00C53D4C">
        <w:rPr>
          <w:rFonts w:cstheme="minorHAnsi"/>
        </w:rPr>
        <w:t xml:space="preserve">Relevant Organisations </w:t>
      </w:r>
      <w:r w:rsidR="00EE018F" w:rsidRPr="00C53D4C">
        <w:rPr>
          <w:rFonts w:cstheme="minorHAnsi"/>
        </w:rPr>
        <w:t>must</w:t>
      </w:r>
      <w:r w:rsidRPr="00C53D4C">
        <w:rPr>
          <w:rFonts w:cstheme="minorHAnsi"/>
        </w:rPr>
        <w:t>:</w:t>
      </w:r>
    </w:p>
    <w:p w14:paraId="12002673" w14:textId="53A82B71" w:rsidR="002B038D" w:rsidRPr="00C53D4C" w:rsidRDefault="00165B83" w:rsidP="000C0CF2">
      <w:pPr>
        <w:pStyle w:val="ListParagraph"/>
        <w:numPr>
          <w:ilvl w:val="1"/>
          <w:numId w:val="46"/>
        </w:numPr>
        <w:spacing w:before="120" w:after="120"/>
        <w:ind w:left="1418" w:hanging="567"/>
        <w:contextualSpacing w:val="0"/>
        <w:rPr>
          <w:rFonts w:asciiTheme="minorHAnsi" w:hAnsiTheme="minorHAnsi" w:cstheme="minorHAnsi"/>
          <w:sz w:val="18"/>
          <w:szCs w:val="18"/>
        </w:rPr>
      </w:pPr>
      <w:r w:rsidRPr="00C53D4C">
        <w:rPr>
          <w:rFonts w:asciiTheme="minorHAnsi" w:hAnsiTheme="minorHAnsi" w:cstheme="minorHAnsi"/>
          <w:sz w:val="18"/>
          <w:szCs w:val="18"/>
        </w:rPr>
        <w:t xml:space="preserve">have an accessible register of parent and </w:t>
      </w:r>
      <w:r w:rsidR="006827F3" w:rsidRPr="00C53D4C">
        <w:rPr>
          <w:rFonts w:asciiTheme="minorHAnsi" w:hAnsiTheme="minorHAnsi" w:cstheme="minorHAnsi"/>
          <w:sz w:val="18"/>
          <w:szCs w:val="18"/>
        </w:rPr>
        <w:t>carer</w:t>
      </w:r>
      <w:r w:rsidRPr="00C53D4C">
        <w:rPr>
          <w:rFonts w:asciiTheme="minorHAnsi" w:hAnsiTheme="minorHAnsi" w:cstheme="minorHAnsi"/>
          <w:sz w:val="18"/>
          <w:szCs w:val="18"/>
        </w:rPr>
        <w:t xml:space="preserve"> emergency contact numbers and an operational phone</w:t>
      </w:r>
      <w:r w:rsidR="000C279E">
        <w:rPr>
          <w:rFonts w:asciiTheme="minorHAnsi" w:hAnsiTheme="minorHAnsi" w:cstheme="minorHAnsi"/>
          <w:sz w:val="18"/>
          <w:szCs w:val="18"/>
        </w:rPr>
        <w:t>; and</w:t>
      </w:r>
    </w:p>
    <w:p w14:paraId="16A66006" w14:textId="50ADC8F2" w:rsidR="00A052ED" w:rsidRPr="009F4D2F" w:rsidRDefault="00165B83" w:rsidP="000C0CF2">
      <w:pPr>
        <w:pStyle w:val="ListParagraph"/>
        <w:numPr>
          <w:ilvl w:val="1"/>
          <w:numId w:val="46"/>
        </w:numPr>
        <w:spacing w:before="120" w:after="120"/>
        <w:ind w:left="1418" w:hanging="567"/>
        <w:contextualSpacing w:val="0"/>
        <w:rPr>
          <w:rFonts w:asciiTheme="minorHAnsi" w:hAnsiTheme="minorHAnsi" w:cstheme="minorHAnsi"/>
          <w:sz w:val="18"/>
          <w:szCs w:val="18"/>
        </w:rPr>
      </w:pPr>
      <w:r w:rsidRPr="00A052ED">
        <w:rPr>
          <w:rFonts w:asciiTheme="minorHAnsi" w:hAnsiTheme="minorHAnsi" w:cstheme="minorHAnsi"/>
          <w:sz w:val="18"/>
          <w:szCs w:val="18"/>
        </w:rPr>
        <w:t xml:space="preserve">ensure that if a parent or </w:t>
      </w:r>
      <w:r w:rsidR="006827F3" w:rsidRPr="00A052ED">
        <w:rPr>
          <w:rFonts w:asciiTheme="minorHAnsi" w:hAnsiTheme="minorHAnsi" w:cstheme="minorHAnsi"/>
          <w:sz w:val="18"/>
          <w:szCs w:val="18"/>
        </w:rPr>
        <w:t>carer</w:t>
      </w:r>
      <w:r w:rsidRPr="00A052ED">
        <w:rPr>
          <w:rFonts w:asciiTheme="minorHAnsi" w:hAnsiTheme="minorHAnsi" w:cstheme="minorHAnsi"/>
          <w:sz w:val="18"/>
          <w:szCs w:val="18"/>
        </w:rPr>
        <w:t xml:space="preserve"> is late, they make reasonable attempts to contact them. It is not the responsibility of </w:t>
      </w:r>
      <w:r w:rsidR="002B02F6" w:rsidRPr="00A052ED">
        <w:rPr>
          <w:rFonts w:asciiTheme="minorHAnsi" w:hAnsiTheme="minorHAnsi" w:cstheme="minorHAnsi"/>
          <w:sz w:val="18"/>
          <w:szCs w:val="18"/>
        </w:rPr>
        <w:t xml:space="preserve">a Person in a Position of Authority </w:t>
      </w:r>
      <w:r w:rsidR="00F82A65" w:rsidRPr="00A052ED">
        <w:rPr>
          <w:rFonts w:asciiTheme="minorHAnsi" w:hAnsiTheme="minorHAnsi" w:cstheme="minorHAnsi"/>
          <w:sz w:val="18"/>
          <w:szCs w:val="18"/>
        </w:rPr>
        <w:t>t</w:t>
      </w:r>
      <w:r w:rsidRPr="00A052ED">
        <w:rPr>
          <w:rFonts w:asciiTheme="minorHAnsi" w:hAnsiTheme="minorHAnsi" w:cstheme="minorHAnsi"/>
          <w:sz w:val="18"/>
          <w:szCs w:val="18"/>
        </w:rPr>
        <w:t>o transport Children</w:t>
      </w:r>
      <w:r w:rsidR="00A90145">
        <w:rPr>
          <w:rFonts w:asciiTheme="minorHAnsi" w:hAnsiTheme="minorHAnsi" w:cstheme="minorHAnsi"/>
          <w:sz w:val="18"/>
          <w:szCs w:val="18"/>
        </w:rPr>
        <w:t>/Young People</w:t>
      </w:r>
      <w:r w:rsidRPr="00A052ED">
        <w:rPr>
          <w:rFonts w:asciiTheme="minorHAnsi" w:hAnsiTheme="minorHAnsi" w:cstheme="minorHAnsi"/>
          <w:sz w:val="18"/>
          <w:szCs w:val="18"/>
        </w:rPr>
        <w:t xml:space="preserve"> home if their parent or </w:t>
      </w:r>
      <w:r w:rsidR="006827F3" w:rsidRPr="00A052ED">
        <w:rPr>
          <w:rFonts w:asciiTheme="minorHAnsi" w:hAnsiTheme="minorHAnsi" w:cstheme="minorHAnsi"/>
          <w:sz w:val="18"/>
          <w:szCs w:val="18"/>
        </w:rPr>
        <w:t>carer</w:t>
      </w:r>
      <w:r w:rsidRPr="00A052ED">
        <w:rPr>
          <w:rFonts w:asciiTheme="minorHAnsi" w:hAnsiTheme="minorHAnsi" w:cstheme="minorHAnsi"/>
          <w:sz w:val="18"/>
          <w:szCs w:val="18"/>
        </w:rPr>
        <w:t xml:space="preserve"> is late for pick up.</w:t>
      </w:r>
    </w:p>
    <w:p w14:paraId="1189B7EC" w14:textId="24F1248A" w:rsidR="009F4D2F" w:rsidRDefault="009F4D2F" w:rsidP="00C775A5">
      <w:pPr>
        <w:pStyle w:val="ListParagraph"/>
        <w:spacing w:before="120" w:after="120"/>
        <w:ind w:left="1418"/>
        <w:contextualSpacing w:val="0"/>
        <w:rPr>
          <w:rFonts w:asciiTheme="majorHAnsi" w:hAnsiTheme="majorHAnsi" w:cstheme="majorHAnsi"/>
        </w:rPr>
      </w:pPr>
      <w:bookmarkStart w:id="105" w:name="_Toc65091210"/>
      <w:bookmarkStart w:id="106" w:name="_Ref124174156"/>
      <w:r>
        <w:rPr>
          <w:rFonts w:asciiTheme="majorHAnsi" w:hAnsiTheme="majorHAnsi" w:cstheme="majorHAnsi"/>
        </w:rPr>
        <w:br w:type="page"/>
      </w:r>
    </w:p>
    <w:p w14:paraId="19A22266" w14:textId="068E0606" w:rsidR="00D82365" w:rsidRPr="00980189" w:rsidRDefault="00D82365" w:rsidP="008F0200">
      <w:pPr>
        <w:pStyle w:val="Heading1"/>
        <w:numPr>
          <w:ilvl w:val="0"/>
          <w:numId w:val="0"/>
        </w:numPr>
        <w:pBdr>
          <w:bottom w:val="single" w:sz="4" w:space="1" w:color="54959D" w:themeColor="accent2"/>
        </w:pBdr>
        <w:spacing w:before="120" w:after="240"/>
        <w:rPr>
          <w:rFonts w:ascii="Arial" w:eastAsia="Arial" w:hAnsi="Arial" w:cs="Arial"/>
          <w:bCs/>
        </w:rPr>
      </w:pPr>
      <w:bookmarkStart w:id="107" w:name="_Ref132876887"/>
      <w:bookmarkStart w:id="108" w:name="_Toc140046435"/>
      <w:r w:rsidRPr="00980189">
        <w:rPr>
          <w:rFonts w:ascii="Arial" w:eastAsia="Arial" w:hAnsi="Arial" w:cs="Arial"/>
          <w:bCs/>
        </w:rPr>
        <w:lastRenderedPageBreak/>
        <w:t>Annexure C: Best Practice Guidance</w:t>
      </w:r>
      <w:bookmarkEnd w:id="107"/>
      <w:bookmarkEnd w:id="108"/>
    </w:p>
    <w:p w14:paraId="02A4222E" w14:textId="6728483B" w:rsidR="002B3792" w:rsidRDefault="002B3792" w:rsidP="002B3792">
      <w:pPr>
        <w:spacing w:before="120" w:after="120" w:line="240" w:lineRule="auto"/>
      </w:pPr>
      <w:r w:rsidRPr="609EB872">
        <w:rPr>
          <w:rFonts w:asciiTheme="majorHAnsi" w:hAnsiTheme="majorHAnsi" w:cstheme="majorBidi"/>
          <w:highlight w:val="green"/>
        </w:rPr>
        <w:t>&lt;NSO&gt;</w:t>
      </w:r>
      <w:r w:rsidRPr="609EB872">
        <w:rPr>
          <w:rFonts w:asciiTheme="majorHAnsi" w:hAnsiTheme="majorHAnsi" w:cstheme="majorBidi"/>
        </w:rPr>
        <w:t xml:space="preserve"> is committed to safeguarding everyone involved in our organisation including Children</w:t>
      </w:r>
      <w:r w:rsidR="00A90145" w:rsidRPr="00A90145">
        <w:t>/Young People</w:t>
      </w:r>
      <w:r w:rsidRPr="609EB872">
        <w:rPr>
          <w:rFonts w:asciiTheme="majorHAnsi" w:hAnsiTheme="majorHAnsi" w:cstheme="majorBidi"/>
        </w:rPr>
        <w:t xml:space="preserve"> </w:t>
      </w:r>
      <w:r w:rsidR="7F8FE045" w:rsidRPr="54C40444">
        <w:rPr>
          <w:rFonts w:asciiTheme="majorHAnsi" w:hAnsiTheme="majorHAnsi" w:cstheme="majorBidi"/>
        </w:rPr>
        <w:t xml:space="preserve">who </w:t>
      </w:r>
      <w:r w:rsidR="7BDF2967" w:rsidRPr="1D33F38E">
        <w:rPr>
          <w:rFonts w:asciiTheme="majorHAnsi" w:hAnsiTheme="majorHAnsi" w:cstheme="majorBidi"/>
        </w:rPr>
        <w:t>participate in our sporting activities</w:t>
      </w:r>
      <w:r w:rsidRPr="609EB872">
        <w:rPr>
          <w:rFonts w:asciiTheme="majorHAnsi" w:hAnsiTheme="majorHAnsi" w:cstheme="majorBidi"/>
        </w:rPr>
        <w:t xml:space="preserve">, ensuring that they feel </w:t>
      </w:r>
      <w:r w:rsidR="008318C7">
        <w:rPr>
          <w:rFonts w:asciiTheme="majorHAnsi" w:hAnsiTheme="majorHAnsi" w:cstheme="majorBidi"/>
        </w:rPr>
        <w:t xml:space="preserve">safe </w:t>
      </w:r>
      <w:r w:rsidRPr="609EB872">
        <w:rPr>
          <w:rFonts w:asciiTheme="majorHAnsi" w:hAnsiTheme="majorHAnsi" w:cstheme="majorBidi"/>
        </w:rPr>
        <w:t>and are safe. Th</w:t>
      </w:r>
      <w:r w:rsidR="00EF4E89" w:rsidRPr="609EB872">
        <w:rPr>
          <w:rFonts w:asciiTheme="majorHAnsi" w:hAnsiTheme="majorHAnsi" w:cstheme="majorBidi"/>
        </w:rPr>
        <w:t xml:space="preserve">is Best Practice Guidance </w:t>
      </w:r>
      <w:r w:rsidR="00F53878" w:rsidRPr="609EB872">
        <w:rPr>
          <w:rFonts w:asciiTheme="majorHAnsi" w:hAnsiTheme="majorHAnsi" w:cstheme="majorBidi"/>
        </w:rPr>
        <w:t>identifies</w:t>
      </w:r>
      <w:r w:rsidR="00B5012E" w:rsidRPr="609EB872">
        <w:rPr>
          <w:rFonts w:asciiTheme="majorHAnsi" w:hAnsiTheme="majorHAnsi" w:cstheme="majorBidi"/>
        </w:rPr>
        <w:t xml:space="preserve"> steps that Relevant Organisations and Relevant Persons should be taking to </w:t>
      </w:r>
      <w:r w:rsidR="00DD2418" w:rsidRPr="609EB872">
        <w:rPr>
          <w:rFonts w:asciiTheme="majorHAnsi" w:hAnsiTheme="majorHAnsi" w:cstheme="majorBidi"/>
        </w:rPr>
        <w:t>create a safe and positive environment for Children</w:t>
      </w:r>
      <w:r w:rsidR="00A90145" w:rsidRPr="00A90145">
        <w:t>/Young People</w:t>
      </w:r>
      <w:r w:rsidR="00DD2418" w:rsidRPr="609EB872">
        <w:rPr>
          <w:rFonts w:asciiTheme="majorHAnsi" w:hAnsiTheme="majorHAnsi" w:cstheme="majorBidi"/>
        </w:rPr>
        <w:t xml:space="preserve"> in </w:t>
      </w:r>
      <w:r w:rsidR="00DD2418" w:rsidRPr="609EB872">
        <w:rPr>
          <w:highlight w:val="green"/>
        </w:rPr>
        <w:t>&lt;Sport&gt;</w:t>
      </w:r>
      <w:r w:rsidR="00DD2418" w:rsidRPr="609EB872">
        <w:t>.</w:t>
      </w:r>
    </w:p>
    <w:p w14:paraId="3A3DDB3A" w14:textId="4334166B" w:rsidR="0058754F" w:rsidRDefault="0058754F" w:rsidP="00D82365">
      <w:pPr>
        <w:spacing w:before="120" w:after="120"/>
      </w:pPr>
      <w:r w:rsidRPr="00762397">
        <w:t xml:space="preserve">This Annexure C and its appendices </w:t>
      </w:r>
      <w:r w:rsidR="430E6F5E" w:rsidRPr="1D33F38E">
        <w:t>are</w:t>
      </w:r>
      <w:r w:rsidRPr="1D33F38E">
        <w:t xml:space="preserve"> provided as guidance only</w:t>
      </w:r>
      <w:r w:rsidR="00192E23" w:rsidRPr="1D33F38E">
        <w:t xml:space="preserve">. </w:t>
      </w:r>
      <w:r w:rsidR="00A12CA1" w:rsidRPr="1D33F38E">
        <w:t xml:space="preserve">Failure to comply with a </w:t>
      </w:r>
      <w:r w:rsidR="00350F9F" w:rsidRPr="1D33F38E">
        <w:t xml:space="preserve">requirement set out in Annexure C or one of its </w:t>
      </w:r>
      <w:r w:rsidR="37972769" w:rsidRPr="1D33F38E">
        <w:t>A</w:t>
      </w:r>
      <w:r w:rsidR="213BD9F3" w:rsidRPr="1D33F38E">
        <w:t>ppendices</w:t>
      </w:r>
      <w:r w:rsidR="00350F9F" w:rsidRPr="1D33F38E">
        <w:t xml:space="preserve"> will not be </w:t>
      </w:r>
      <w:r w:rsidR="00C52117" w:rsidRPr="1D33F38E">
        <w:t>considered Prohibited Conduct for the purposes of the Complaints, Disputes and Discipline Policy</w:t>
      </w:r>
      <w:r w:rsidR="00D067D5">
        <w:t>,</w:t>
      </w:r>
      <w:r w:rsidR="00C52117" w:rsidRPr="1D33F38E">
        <w:t xml:space="preserve"> </w:t>
      </w:r>
      <w:r w:rsidR="00D067D5">
        <w:t>h</w:t>
      </w:r>
      <w:r w:rsidR="00D067D5" w:rsidRPr="1D33F38E">
        <w:t>owever</w:t>
      </w:r>
      <w:r w:rsidR="0073426F" w:rsidRPr="1D33F38E">
        <w:t xml:space="preserve">, </w:t>
      </w:r>
      <w:r w:rsidR="00B82028" w:rsidRPr="1D33F38E">
        <w:t xml:space="preserve">aspects of the Best Practice Guidance may be </w:t>
      </w:r>
      <w:r w:rsidR="00660925" w:rsidRPr="1D33F38E">
        <w:t xml:space="preserve">a mandatory requirement under relevant </w:t>
      </w:r>
      <w:r w:rsidR="001E7864">
        <w:t>s</w:t>
      </w:r>
      <w:r w:rsidR="00660925" w:rsidRPr="1D33F38E">
        <w:t xml:space="preserve">tate or </w:t>
      </w:r>
      <w:r w:rsidR="001E7864">
        <w:t>t</w:t>
      </w:r>
      <w:r w:rsidR="00660925" w:rsidRPr="1D33F38E">
        <w:t>erritory legislation.</w:t>
      </w:r>
    </w:p>
    <w:p w14:paraId="54342D9A" w14:textId="3BC96500" w:rsidR="00660925" w:rsidRDefault="00660925" w:rsidP="00D82365">
      <w:pPr>
        <w:spacing w:before="120" w:after="120"/>
        <w:rPr>
          <w:rFonts w:cstheme="minorHAnsi"/>
        </w:rPr>
      </w:pPr>
      <w:r>
        <w:rPr>
          <w:rFonts w:cstheme="minorHAnsi"/>
        </w:rPr>
        <w:t xml:space="preserve">It is the responsibility of all Relevant Organisations and Relevant Persons to ensure that they are aware of </w:t>
      </w:r>
      <w:r w:rsidR="00A2064A">
        <w:rPr>
          <w:rFonts w:cstheme="minorHAnsi"/>
        </w:rPr>
        <w:t xml:space="preserve">and comply with </w:t>
      </w:r>
      <w:r w:rsidR="003564FE">
        <w:rPr>
          <w:rFonts w:cstheme="minorHAnsi"/>
        </w:rPr>
        <w:t xml:space="preserve">any obligations they may be subject to under </w:t>
      </w:r>
      <w:r w:rsidR="001E7864">
        <w:rPr>
          <w:rFonts w:cstheme="minorHAnsi"/>
        </w:rPr>
        <w:t>s</w:t>
      </w:r>
      <w:r w:rsidR="00A2064A">
        <w:rPr>
          <w:rFonts w:cstheme="minorHAnsi"/>
        </w:rPr>
        <w:t xml:space="preserve">tate or </w:t>
      </w:r>
      <w:r w:rsidR="001E7864">
        <w:rPr>
          <w:rFonts w:cstheme="minorHAnsi"/>
        </w:rPr>
        <w:t>t</w:t>
      </w:r>
      <w:r w:rsidR="00A2064A">
        <w:rPr>
          <w:rFonts w:cstheme="minorHAnsi"/>
        </w:rPr>
        <w:t>erritory legislation.</w:t>
      </w:r>
    </w:p>
    <w:p w14:paraId="2C6189E3" w14:textId="201C9607" w:rsidR="0058754F" w:rsidRDefault="00F40DE0" w:rsidP="00D82365">
      <w:pPr>
        <w:spacing w:before="120" w:after="120"/>
        <w:rPr>
          <w:rFonts w:cstheme="minorHAnsi"/>
        </w:rPr>
      </w:pPr>
      <w:r>
        <w:rPr>
          <w:rFonts w:cstheme="minorHAnsi"/>
        </w:rPr>
        <w:t>Relevant Organisations should:</w:t>
      </w:r>
    </w:p>
    <w:p w14:paraId="68C150B4" w14:textId="5410ED71" w:rsidR="00F40DE0" w:rsidRPr="00762397" w:rsidRDefault="00967F8F" w:rsidP="000C0CF2">
      <w:pPr>
        <w:pStyle w:val="ListParagraph"/>
        <w:numPr>
          <w:ilvl w:val="0"/>
          <w:numId w:val="34"/>
        </w:numPr>
        <w:spacing w:before="120" w:after="120"/>
        <w:ind w:left="851" w:hanging="567"/>
        <w:contextualSpacing w:val="0"/>
        <w:rPr>
          <w:rFonts w:asciiTheme="majorHAnsi" w:hAnsiTheme="majorHAnsi" w:cstheme="majorHAnsi"/>
          <w:sz w:val="18"/>
          <w:szCs w:val="18"/>
        </w:rPr>
      </w:pPr>
      <w:r>
        <w:rPr>
          <w:rFonts w:asciiTheme="majorHAnsi" w:hAnsiTheme="majorHAnsi" w:cstheme="majorHAnsi"/>
          <w:sz w:val="18"/>
          <w:szCs w:val="18"/>
        </w:rPr>
        <w:t>a</w:t>
      </w:r>
      <w:r w:rsidR="00B62E9A" w:rsidRPr="00762397">
        <w:rPr>
          <w:rFonts w:asciiTheme="majorHAnsi" w:hAnsiTheme="majorHAnsi" w:cstheme="majorHAnsi"/>
          <w:sz w:val="18"/>
          <w:szCs w:val="18"/>
        </w:rPr>
        <w:t xml:space="preserve">dopt and implement a </w:t>
      </w:r>
      <w:r w:rsidR="00B62E9A" w:rsidRPr="00762397" w:rsidDel="00A90145">
        <w:rPr>
          <w:rFonts w:asciiTheme="majorHAnsi" w:hAnsiTheme="majorHAnsi" w:cstheme="majorHAnsi"/>
          <w:sz w:val="18"/>
          <w:szCs w:val="18"/>
        </w:rPr>
        <w:t>Child</w:t>
      </w:r>
      <w:r w:rsidR="00A90145">
        <w:rPr>
          <w:rFonts w:asciiTheme="majorHAnsi" w:hAnsiTheme="majorHAnsi" w:cstheme="majorHAnsi"/>
          <w:sz w:val="18"/>
          <w:szCs w:val="18"/>
        </w:rPr>
        <w:t>/Young Person</w:t>
      </w:r>
      <w:r w:rsidR="00B62E9A" w:rsidRPr="00762397">
        <w:rPr>
          <w:rFonts w:asciiTheme="majorHAnsi" w:hAnsiTheme="majorHAnsi" w:cstheme="majorHAnsi"/>
          <w:sz w:val="18"/>
          <w:szCs w:val="18"/>
        </w:rPr>
        <w:t xml:space="preserve"> Safe Commitment Statement </w:t>
      </w:r>
      <w:r w:rsidR="00845F6D">
        <w:rPr>
          <w:rFonts w:asciiTheme="majorHAnsi" w:hAnsiTheme="majorHAnsi" w:cstheme="majorHAnsi"/>
          <w:sz w:val="18"/>
          <w:szCs w:val="18"/>
        </w:rPr>
        <w:t xml:space="preserve">(an example is provided at </w:t>
      </w:r>
      <w:r w:rsidR="00366B96">
        <w:rPr>
          <w:rFonts w:asciiTheme="majorHAnsi" w:hAnsiTheme="majorHAnsi" w:cstheme="majorHAnsi"/>
          <w:color w:val="2B579A"/>
          <w:sz w:val="18"/>
          <w:szCs w:val="18"/>
          <w:shd w:val="clear" w:color="auto" w:fill="E6E6E6"/>
        </w:rPr>
        <w:fldChar w:fldCharType="begin"/>
      </w:r>
      <w:r w:rsidR="00366B96">
        <w:rPr>
          <w:rFonts w:asciiTheme="majorHAnsi" w:hAnsiTheme="majorHAnsi" w:cstheme="majorHAnsi"/>
          <w:sz w:val="18"/>
          <w:szCs w:val="18"/>
        </w:rPr>
        <w:instrText xml:space="preserve"> REF _Ref132876740 \h </w:instrText>
      </w:r>
      <w:r w:rsidR="00E87333">
        <w:rPr>
          <w:rFonts w:asciiTheme="majorHAnsi" w:hAnsiTheme="majorHAnsi" w:cstheme="majorHAnsi"/>
          <w:sz w:val="18"/>
          <w:szCs w:val="18"/>
        </w:rPr>
        <w:instrText xml:space="preserve"> \* MERGEFORMAT </w:instrText>
      </w:r>
      <w:r w:rsidR="00366B96">
        <w:rPr>
          <w:rFonts w:asciiTheme="majorHAnsi" w:hAnsiTheme="majorHAnsi" w:cstheme="majorHAnsi"/>
          <w:color w:val="2B579A"/>
          <w:sz w:val="18"/>
          <w:szCs w:val="18"/>
          <w:shd w:val="clear" w:color="auto" w:fill="E6E6E6"/>
        </w:rPr>
      </w:r>
      <w:r w:rsidR="00366B96">
        <w:rPr>
          <w:rFonts w:asciiTheme="majorHAnsi" w:hAnsiTheme="majorHAnsi" w:cstheme="majorHAnsi"/>
          <w:color w:val="2B579A"/>
          <w:sz w:val="18"/>
          <w:szCs w:val="18"/>
          <w:shd w:val="clear" w:color="auto" w:fill="E6E6E6"/>
        </w:rPr>
        <w:fldChar w:fldCharType="separate"/>
      </w:r>
      <w:r w:rsidR="00366B96" w:rsidRPr="007A3ECD">
        <w:rPr>
          <w:rFonts w:asciiTheme="majorHAnsi" w:hAnsiTheme="majorHAnsi" w:cstheme="majorHAnsi"/>
          <w:sz w:val="18"/>
          <w:szCs w:val="18"/>
        </w:rPr>
        <w:t>Appendix 1</w:t>
      </w:r>
      <w:r w:rsidR="00366B96">
        <w:rPr>
          <w:rFonts w:asciiTheme="majorHAnsi" w:hAnsiTheme="majorHAnsi" w:cstheme="majorHAnsi"/>
          <w:color w:val="2B579A"/>
          <w:sz w:val="18"/>
          <w:szCs w:val="18"/>
          <w:shd w:val="clear" w:color="auto" w:fill="E6E6E6"/>
        </w:rPr>
        <w:fldChar w:fldCharType="end"/>
      </w:r>
      <w:r w:rsidR="00845F6D">
        <w:rPr>
          <w:rFonts w:asciiTheme="majorHAnsi" w:hAnsiTheme="majorHAnsi" w:cstheme="majorHAnsi"/>
          <w:sz w:val="18"/>
          <w:szCs w:val="18"/>
        </w:rPr>
        <w:t xml:space="preserve"> to this Annexure C</w:t>
      </w:r>
      <w:proofErr w:type="gramStart"/>
      <w:r w:rsidR="00845F6D">
        <w:rPr>
          <w:rFonts w:asciiTheme="majorHAnsi" w:hAnsiTheme="majorHAnsi" w:cstheme="majorHAnsi"/>
          <w:sz w:val="18"/>
          <w:szCs w:val="18"/>
        </w:rPr>
        <w:t>)</w:t>
      </w:r>
      <w:r w:rsidR="00563A22">
        <w:rPr>
          <w:rFonts w:asciiTheme="majorHAnsi" w:hAnsiTheme="majorHAnsi" w:cstheme="majorHAnsi"/>
          <w:sz w:val="18"/>
          <w:szCs w:val="18"/>
        </w:rPr>
        <w:t>;</w:t>
      </w:r>
      <w:proofErr w:type="gramEnd"/>
    </w:p>
    <w:p w14:paraId="68E67E7F" w14:textId="0A92A2B0" w:rsidR="00B62E9A" w:rsidRPr="00C51E47" w:rsidRDefault="00967F8F" w:rsidP="000C0CF2">
      <w:pPr>
        <w:pStyle w:val="ListParagraph"/>
        <w:numPr>
          <w:ilvl w:val="0"/>
          <w:numId w:val="34"/>
        </w:numPr>
        <w:spacing w:before="120" w:after="120"/>
        <w:ind w:left="851" w:hanging="567"/>
        <w:contextualSpacing w:val="0"/>
        <w:rPr>
          <w:rFonts w:asciiTheme="majorHAnsi" w:hAnsiTheme="majorHAnsi" w:cstheme="majorHAnsi"/>
          <w:sz w:val="18"/>
          <w:szCs w:val="18"/>
        </w:rPr>
      </w:pPr>
      <w:r w:rsidRPr="00C51E47">
        <w:rPr>
          <w:rFonts w:asciiTheme="majorHAnsi" w:hAnsiTheme="majorHAnsi" w:cstheme="majorHAnsi"/>
          <w:sz w:val="18"/>
          <w:szCs w:val="18"/>
        </w:rPr>
        <w:t>a</w:t>
      </w:r>
      <w:r w:rsidR="00845F6D" w:rsidRPr="00762397">
        <w:rPr>
          <w:rFonts w:asciiTheme="majorHAnsi" w:hAnsiTheme="majorHAnsi" w:cstheme="majorHAnsi"/>
          <w:sz w:val="18"/>
          <w:szCs w:val="18"/>
        </w:rPr>
        <w:t xml:space="preserve">dopt and implement appropriate </w:t>
      </w:r>
      <w:r w:rsidR="00DE0050" w:rsidRPr="00C51E47">
        <w:rPr>
          <w:rFonts w:asciiTheme="majorHAnsi" w:hAnsiTheme="majorHAnsi" w:cstheme="majorHAnsi"/>
          <w:sz w:val="18"/>
          <w:szCs w:val="18"/>
        </w:rPr>
        <w:t xml:space="preserve">recruitment, screening and training requirements </w:t>
      </w:r>
      <w:r w:rsidR="00CE72CE" w:rsidRPr="00C51E47">
        <w:rPr>
          <w:rFonts w:asciiTheme="majorHAnsi" w:hAnsiTheme="majorHAnsi" w:cstheme="majorHAnsi"/>
          <w:sz w:val="18"/>
          <w:szCs w:val="18"/>
        </w:rPr>
        <w:t xml:space="preserve">for </w:t>
      </w:r>
      <w:r w:rsidR="77EF516E" w:rsidRPr="00C51E47">
        <w:rPr>
          <w:rFonts w:asciiTheme="majorHAnsi" w:hAnsiTheme="majorHAnsi" w:cstheme="majorHAnsi"/>
          <w:sz w:val="18"/>
          <w:szCs w:val="18"/>
        </w:rPr>
        <w:t xml:space="preserve">all </w:t>
      </w:r>
      <w:r w:rsidR="00CE72CE" w:rsidRPr="00C51E47">
        <w:rPr>
          <w:rFonts w:asciiTheme="majorHAnsi" w:hAnsiTheme="majorHAnsi" w:cstheme="majorHAnsi"/>
          <w:sz w:val="18"/>
          <w:szCs w:val="18"/>
        </w:rPr>
        <w:t xml:space="preserve">employees and volunteers who will be working in </w:t>
      </w:r>
      <w:r w:rsidR="000F09F2">
        <w:rPr>
          <w:rFonts w:asciiTheme="majorHAnsi" w:hAnsiTheme="majorHAnsi" w:cstheme="majorHAnsi"/>
          <w:sz w:val="18"/>
          <w:szCs w:val="18"/>
        </w:rPr>
        <w:t>C</w:t>
      </w:r>
      <w:r w:rsidR="00CE72CE" w:rsidRPr="00C51E47">
        <w:rPr>
          <w:rFonts w:asciiTheme="majorHAnsi" w:hAnsiTheme="majorHAnsi" w:cstheme="majorHAnsi"/>
          <w:sz w:val="18"/>
          <w:szCs w:val="18"/>
        </w:rPr>
        <w:t xml:space="preserve">hild-related positions </w:t>
      </w:r>
      <w:r w:rsidR="00DE0050" w:rsidRPr="00C51E47">
        <w:rPr>
          <w:rFonts w:asciiTheme="majorHAnsi" w:hAnsiTheme="majorHAnsi" w:cstheme="majorHAnsi"/>
          <w:sz w:val="18"/>
          <w:szCs w:val="18"/>
        </w:rPr>
        <w:t>(</w:t>
      </w:r>
      <w:r w:rsidR="00CE72CE" w:rsidRPr="00C51E47">
        <w:rPr>
          <w:rFonts w:asciiTheme="majorHAnsi" w:hAnsiTheme="majorHAnsi" w:cstheme="majorHAnsi"/>
          <w:sz w:val="18"/>
          <w:szCs w:val="18"/>
        </w:rPr>
        <w:t>see example</w:t>
      </w:r>
      <w:r w:rsidR="00DE0050" w:rsidRPr="00C51E47">
        <w:rPr>
          <w:rFonts w:asciiTheme="majorHAnsi" w:hAnsiTheme="majorHAnsi" w:cstheme="majorHAnsi"/>
          <w:sz w:val="18"/>
          <w:szCs w:val="18"/>
        </w:rPr>
        <w:t xml:space="preserve"> at </w:t>
      </w:r>
      <w:r w:rsidR="008F460B" w:rsidRPr="008F460B">
        <w:rPr>
          <w:rFonts w:asciiTheme="majorHAnsi" w:hAnsiTheme="majorHAnsi" w:cstheme="majorHAnsi"/>
          <w:sz w:val="18"/>
          <w:szCs w:val="18"/>
        </w:rPr>
        <w:fldChar w:fldCharType="begin"/>
      </w:r>
      <w:r w:rsidR="008F460B" w:rsidRPr="008F460B">
        <w:rPr>
          <w:rFonts w:asciiTheme="majorHAnsi" w:hAnsiTheme="majorHAnsi" w:cstheme="majorHAnsi"/>
          <w:sz w:val="18"/>
          <w:szCs w:val="18"/>
        </w:rPr>
        <w:instrText xml:space="preserve"> REF _Ref132877021 \h </w:instrText>
      </w:r>
      <w:r w:rsidR="008F460B">
        <w:rPr>
          <w:rFonts w:asciiTheme="majorHAnsi" w:hAnsiTheme="majorHAnsi" w:cstheme="majorHAnsi"/>
          <w:sz w:val="18"/>
          <w:szCs w:val="18"/>
        </w:rPr>
        <w:instrText xml:space="preserve"> \* MERGEFORMAT </w:instrText>
      </w:r>
      <w:r w:rsidR="008F460B" w:rsidRPr="008F460B">
        <w:rPr>
          <w:rFonts w:asciiTheme="majorHAnsi" w:hAnsiTheme="majorHAnsi" w:cstheme="majorHAnsi"/>
          <w:sz w:val="18"/>
          <w:szCs w:val="18"/>
        </w:rPr>
      </w:r>
      <w:r w:rsidR="008F460B" w:rsidRPr="008F460B">
        <w:rPr>
          <w:rFonts w:asciiTheme="majorHAnsi" w:hAnsiTheme="majorHAnsi" w:cstheme="majorHAnsi"/>
          <w:sz w:val="18"/>
          <w:szCs w:val="18"/>
        </w:rPr>
        <w:fldChar w:fldCharType="separate"/>
      </w:r>
      <w:r w:rsidR="008F460B" w:rsidRPr="008F460B">
        <w:rPr>
          <w:rFonts w:asciiTheme="majorHAnsi" w:hAnsiTheme="majorHAnsi" w:cstheme="majorHAnsi"/>
          <w:sz w:val="18"/>
          <w:szCs w:val="18"/>
        </w:rPr>
        <w:t>Appendix 2</w:t>
      </w:r>
      <w:r w:rsidR="008F460B" w:rsidRPr="008F460B">
        <w:rPr>
          <w:rFonts w:asciiTheme="majorHAnsi" w:hAnsiTheme="majorHAnsi" w:cstheme="majorHAnsi"/>
          <w:sz w:val="18"/>
          <w:szCs w:val="18"/>
        </w:rPr>
        <w:fldChar w:fldCharType="end"/>
      </w:r>
      <w:r w:rsidR="00DE0050" w:rsidRPr="00C51E47">
        <w:rPr>
          <w:rFonts w:asciiTheme="majorHAnsi" w:hAnsiTheme="majorHAnsi" w:cstheme="majorHAnsi"/>
          <w:sz w:val="18"/>
          <w:szCs w:val="18"/>
        </w:rPr>
        <w:t xml:space="preserve"> to this Annexure C</w:t>
      </w:r>
      <w:proofErr w:type="gramStart"/>
      <w:r w:rsidR="00DE0050" w:rsidRPr="00C51E47">
        <w:rPr>
          <w:rFonts w:asciiTheme="majorHAnsi" w:hAnsiTheme="majorHAnsi" w:cstheme="majorHAnsi"/>
          <w:sz w:val="18"/>
          <w:szCs w:val="18"/>
        </w:rPr>
        <w:t>)</w:t>
      </w:r>
      <w:r w:rsidR="000D5EFC" w:rsidRPr="00C51E47">
        <w:rPr>
          <w:rFonts w:asciiTheme="majorHAnsi" w:hAnsiTheme="majorHAnsi" w:cstheme="majorHAnsi"/>
          <w:sz w:val="18"/>
          <w:szCs w:val="18"/>
        </w:rPr>
        <w:t>;</w:t>
      </w:r>
      <w:proofErr w:type="gramEnd"/>
    </w:p>
    <w:p w14:paraId="631EF269" w14:textId="4D23C500" w:rsidR="00CE72CE" w:rsidRPr="00762397" w:rsidRDefault="46B185A9" w:rsidP="000C0CF2">
      <w:pPr>
        <w:pStyle w:val="ListParagraph"/>
        <w:numPr>
          <w:ilvl w:val="0"/>
          <w:numId w:val="34"/>
        </w:numPr>
        <w:spacing w:before="120" w:after="120"/>
        <w:ind w:left="851" w:hanging="567"/>
        <w:contextualSpacing w:val="0"/>
        <w:rPr>
          <w:rFonts w:asciiTheme="majorHAnsi" w:hAnsiTheme="majorHAnsi" w:cstheme="majorHAnsi"/>
          <w:sz w:val="18"/>
          <w:szCs w:val="18"/>
        </w:rPr>
      </w:pPr>
      <w:r w:rsidRPr="00C51E47">
        <w:rPr>
          <w:rFonts w:asciiTheme="majorHAnsi" w:hAnsiTheme="majorHAnsi" w:cstheme="majorHAnsi"/>
          <w:sz w:val="18"/>
          <w:szCs w:val="18"/>
        </w:rPr>
        <w:t>e</w:t>
      </w:r>
      <w:r w:rsidR="5C1487F2" w:rsidRPr="00C51E47">
        <w:rPr>
          <w:rFonts w:asciiTheme="majorHAnsi" w:hAnsiTheme="majorHAnsi" w:cstheme="majorHAnsi"/>
          <w:sz w:val="18"/>
          <w:szCs w:val="18"/>
        </w:rPr>
        <w:t>stablish</w:t>
      </w:r>
      <w:r w:rsidR="0FF986E1" w:rsidRPr="00C51E47">
        <w:rPr>
          <w:rFonts w:asciiTheme="majorHAnsi" w:hAnsiTheme="majorHAnsi" w:cstheme="majorHAnsi"/>
          <w:sz w:val="18"/>
          <w:szCs w:val="18"/>
        </w:rPr>
        <w:t xml:space="preserve"> a </w:t>
      </w:r>
      <w:r w:rsidR="3A64806C" w:rsidRPr="00C51E47">
        <w:rPr>
          <w:rFonts w:asciiTheme="majorHAnsi" w:hAnsiTheme="majorHAnsi" w:cstheme="majorHAnsi"/>
          <w:sz w:val="18"/>
          <w:szCs w:val="18"/>
        </w:rPr>
        <w:t>C</w:t>
      </w:r>
      <w:r w:rsidR="0FF986E1" w:rsidRPr="00C51E47">
        <w:rPr>
          <w:rFonts w:asciiTheme="majorHAnsi" w:hAnsiTheme="majorHAnsi" w:cstheme="majorHAnsi"/>
          <w:sz w:val="18"/>
          <w:szCs w:val="18"/>
        </w:rPr>
        <w:t xml:space="preserve">ulturally safe environment in which the diverse and unique identities and </w:t>
      </w:r>
      <w:r w:rsidR="4F7AAE34" w:rsidRPr="00C51E47">
        <w:rPr>
          <w:rFonts w:asciiTheme="majorHAnsi" w:hAnsiTheme="majorHAnsi" w:cstheme="majorHAnsi"/>
          <w:sz w:val="18"/>
          <w:szCs w:val="18"/>
        </w:rPr>
        <w:t>experiences</w:t>
      </w:r>
      <w:r w:rsidR="0FF986E1" w:rsidRPr="00C51E47">
        <w:rPr>
          <w:rFonts w:asciiTheme="majorHAnsi" w:hAnsiTheme="majorHAnsi" w:cstheme="majorHAnsi"/>
          <w:sz w:val="18"/>
          <w:szCs w:val="18"/>
        </w:rPr>
        <w:t xml:space="preserve"> of Aboriginal</w:t>
      </w:r>
      <w:r w:rsidR="34670088" w:rsidRPr="00C51E47">
        <w:rPr>
          <w:rFonts w:asciiTheme="majorHAnsi" w:hAnsiTheme="majorHAnsi" w:cstheme="majorHAnsi"/>
          <w:sz w:val="18"/>
          <w:szCs w:val="18"/>
        </w:rPr>
        <w:t xml:space="preserve"> and or Torres Strait Islander </w:t>
      </w:r>
      <w:r w:rsidR="12837749" w:rsidRPr="00C51E47">
        <w:rPr>
          <w:rFonts w:asciiTheme="majorHAnsi" w:hAnsiTheme="majorHAnsi" w:cstheme="majorHAnsi"/>
          <w:sz w:val="18"/>
          <w:szCs w:val="18"/>
        </w:rPr>
        <w:t>C</w:t>
      </w:r>
      <w:r w:rsidR="5C1487F2" w:rsidRPr="00C51E47">
        <w:rPr>
          <w:rFonts w:asciiTheme="majorHAnsi" w:hAnsiTheme="majorHAnsi" w:cstheme="majorHAnsi"/>
          <w:sz w:val="18"/>
          <w:szCs w:val="18"/>
        </w:rPr>
        <w:t>hildren</w:t>
      </w:r>
      <w:r w:rsidR="00A90145" w:rsidRPr="00A90145">
        <w:rPr>
          <w:sz w:val="18"/>
          <w:szCs w:val="18"/>
        </w:rPr>
        <w:t>/Young People</w:t>
      </w:r>
      <w:r w:rsidR="0FF986E1" w:rsidRPr="00C51E47">
        <w:rPr>
          <w:rFonts w:asciiTheme="majorHAnsi" w:hAnsiTheme="majorHAnsi" w:cstheme="majorHAnsi"/>
          <w:sz w:val="18"/>
          <w:szCs w:val="18"/>
        </w:rPr>
        <w:t xml:space="preserve"> are respected and </w:t>
      </w:r>
      <w:proofErr w:type="gramStart"/>
      <w:r w:rsidR="0FF986E1" w:rsidRPr="00C51E47">
        <w:rPr>
          <w:rFonts w:asciiTheme="majorHAnsi" w:hAnsiTheme="majorHAnsi" w:cstheme="majorHAnsi"/>
          <w:sz w:val="18"/>
          <w:szCs w:val="18"/>
        </w:rPr>
        <w:t>valued</w:t>
      </w:r>
      <w:r w:rsidR="00C51E47" w:rsidRPr="00C51E47">
        <w:rPr>
          <w:rFonts w:asciiTheme="majorHAnsi" w:hAnsiTheme="majorHAnsi" w:cstheme="majorHAnsi"/>
          <w:sz w:val="18"/>
          <w:szCs w:val="18"/>
        </w:rPr>
        <w:t>;</w:t>
      </w:r>
      <w:proofErr w:type="gramEnd"/>
    </w:p>
    <w:p w14:paraId="7DC3FEEE" w14:textId="329C16A4" w:rsidR="00D648D8" w:rsidRDefault="00967F8F" w:rsidP="000C0CF2">
      <w:pPr>
        <w:pStyle w:val="ListParagraph"/>
        <w:numPr>
          <w:ilvl w:val="0"/>
          <w:numId w:val="34"/>
        </w:numPr>
        <w:spacing w:before="120" w:after="120"/>
        <w:ind w:left="851" w:hanging="567"/>
        <w:contextualSpacing w:val="0"/>
        <w:rPr>
          <w:rFonts w:asciiTheme="majorHAnsi" w:hAnsiTheme="majorHAnsi" w:cstheme="majorHAnsi"/>
          <w:sz w:val="18"/>
          <w:szCs w:val="18"/>
        </w:rPr>
      </w:pPr>
      <w:r>
        <w:rPr>
          <w:rFonts w:asciiTheme="majorHAnsi" w:hAnsiTheme="majorHAnsi" w:cstheme="majorHAnsi"/>
          <w:sz w:val="18"/>
          <w:szCs w:val="18"/>
        </w:rPr>
        <w:t>e</w:t>
      </w:r>
      <w:r w:rsidR="00D648D8">
        <w:rPr>
          <w:rFonts w:asciiTheme="majorHAnsi" w:hAnsiTheme="majorHAnsi" w:cstheme="majorHAnsi"/>
          <w:sz w:val="18"/>
          <w:szCs w:val="18"/>
        </w:rPr>
        <w:t xml:space="preserve">nsure that </w:t>
      </w:r>
      <w:r w:rsidR="000623CA" w:rsidRPr="000623CA">
        <w:rPr>
          <w:rFonts w:asciiTheme="majorHAnsi" w:hAnsiTheme="majorHAnsi" w:cstheme="majorHAnsi"/>
          <w:sz w:val="18"/>
          <w:szCs w:val="18"/>
        </w:rPr>
        <w:t>Children</w:t>
      </w:r>
      <w:r w:rsidR="00A90145" w:rsidRPr="00A90145">
        <w:rPr>
          <w:sz w:val="18"/>
          <w:szCs w:val="18"/>
        </w:rPr>
        <w:t>/Young People</w:t>
      </w:r>
      <w:r w:rsidR="000623CA" w:rsidRPr="000623CA">
        <w:rPr>
          <w:rFonts w:asciiTheme="majorHAnsi" w:hAnsiTheme="majorHAnsi" w:cstheme="majorHAnsi"/>
          <w:sz w:val="18"/>
          <w:szCs w:val="18"/>
        </w:rPr>
        <w:t xml:space="preserve"> are empowered about their rights, participate in decisions affecting them and are taken seriously</w:t>
      </w:r>
      <w:r w:rsidR="00226CD1">
        <w:rPr>
          <w:rFonts w:asciiTheme="majorHAnsi" w:hAnsiTheme="majorHAnsi" w:cstheme="majorHAnsi"/>
          <w:sz w:val="18"/>
          <w:szCs w:val="18"/>
        </w:rPr>
        <w:t>, including by</w:t>
      </w:r>
      <w:r w:rsidR="00805214">
        <w:rPr>
          <w:rFonts w:asciiTheme="majorHAnsi" w:hAnsiTheme="majorHAnsi" w:cstheme="majorHAnsi"/>
          <w:sz w:val="18"/>
          <w:szCs w:val="18"/>
        </w:rPr>
        <w:t>:</w:t>
      </w:r>
    </w:p>
    <w:p w14:paraId="7805D392" w14:textId="78F8B9F6" w:rsidR="00226CD1" w:rsidRDefault="008F2222" w:rsidP="000C0CF2">
      <w:pPr>
        <w:pStyle w:val="ListParagraph"/>
        <w:numPr>
          <w:ilvl w:val="1"/>
          <w:numId w:val="90"/>
        </w:numPr>
        <w:spacing w:before="120" w:after="120"/>
        <w:ind w:left="1418" w:hanging="567"/>
        <w:contextualSpacing w:val="0"/>
        <w:rPr>
          <w:rFonts w:asciiTheme="minorHAnsi" w:hAnsiTheme="minorHAnsi" w:cstheme="minorHAnsi"/>
          <w:sz w:val="18"/>
          <w:szCs w:val="18"/>
        </w:rPr>
      </w:pPr>
      <w:r>
        <w:rPr>
          <w:rFonts w:asciiTheme="majorHAnsi" w:hAnsiTheme="majorHAnsi" w:cstheme="majorHAnsi"/>
          <w:sz w:val="18"/>
          <w:szCs w:val="18"/>
        </w:rPr>
        <w:t>p</w:t>
      </w:r>
      <w:r w:rsidR="00805214" w:rsidRPr="00226CD1">
        <w:rPr>
          <w:rFonts w:asciiTheme="majorHAnsi" w:hAnsiTheme="majorHAnsi" w:cstheme="majorHAnsi"/>
          <w:sz w:val="18"/>
          <w:szCs w:val="18"/>
        </w:rPr>
        <w:t>roviding Children</w:t>
      </w:r>
      <w:r w:rsidR="00A90145" w:rsidRPr="00A90145">
        <w:rPr>
          <w:sz w:val="18"/>
          <w:szCs w:val="18"/>
        </w:rPr>
        <w:t>/Young People</w:t>
      </w:r>
      <w:r w:rsidR="00805214" w:rsidRPr="00226CD1">
        <w:rPr>
          <w:rFonts w:asciiTheme="majorHAnsi" w:hAnsiTheme="majorHAnsi" w:cstheme="majorHAnsi"/>
          <w:sz w:val="18"/>
          <w:szCs w:val="18"/>
        </w:rPr>
        <w:t xml:space="preserve"> </w:t>
      </w:r>
      <w:r w:rsidR="00E539C7" w:rsidRPr="00226CD1">
        <w:rPr>
          <w:rFonts w:asciiTheme="minorHAnsi" w:hAnsiTheme="minorHAnsi" w:cstheme="minorHAnsi"/>
          <w:sz w:val="18"/>
          <w:szCs w:val="18"/>
        </w:rPr>
        <w:t xml:space="preserve">with information about their participation in </w:t>
      </w:r>
      <w:r w:rsidR="00E539C7" w:rsidRPr="00226CD1">
        <w:rPr>
          <w:rFonts w:asciiTheme="minorHAnsi" w:hAnsiTheme="minorHAnsi" w:cstheme="minorHAnsi"/>
          <w:sz w:val="18"/>
          <w:szCs w:val="18"/>
          <w:highlight w:val="green"/>
        </w:rPr>
        <w:t>&lt;Sport&gt;</w:t>
      </w:r>
      <w:r w:rsidR="00E539C7" w:rsidRPr="00226CD1">
        <w:rPr>
          <w:rFonts w:asciiTheme="minorHAnsi" w:hAnsiTheme="minorHAnsi" w:cstheme="minorHAnsi"/>
          <w:sz w:val="18"/>
          <w:szCs w:val="18"/>
        </w:rPr>
        <w:t xml:space="preserve"> and information about their rights and </w:t>
      </w:r>
      <w:proofErr w:type="gramStart"/>
      <w:r w:rsidR="00E539C7" w:rsidRPr="00226CD1">
        <w:rPr>
          <w:rFonts w:asciiTheme="minorHAnsi" w:hAnsiTheme="minorHAnsi" w:cstheme="minorHAnsi"/>
          <w:sz w:val="18"/>
          <w:szCs w:val="18"/>
        </w:rPr>
        <w:t>responsibilities</w:t>
      </w:r>
      <w:r w:rsidR="00226CD1" w:rsidRPr="00226CD1">
        <w:rPr>
          <w:rFonts w:asciiTheme="minorHAnsi" w:hAnsiTheme="minorHAnsi" w:cstheme="minorHAnsi"/>
          <w:sz w:val="18"/>
          <w:szCs w:val="18"/>
        </w:rPr>
        <w:t>;</w:t>
      </w:r>
      <w:proofErr w:type="gramEnd"/>
      <w:r w:rsidR="00226CD1" w:rsidRPr="00226CD1">
        <w:rPr>
          <w:rFonts w:asciiTheme="minorHAnsi" w:hAnsiTheme="minorHAnsi" w:cstheme="minorHAnsi"/>
          <w:sz w:val="18"/>
          <w:szCs w:val="18"/>
        </w:rPr>
        <w:t xml:space="preserve"> </w:t>
      </w:r>
    </w:p>
    <w:p w14:paraId="17ED218A" w14:textId="077EE580" w:rsidR="00E539C7" w:rsidRPr="005448C9" w:rsidRDefault="008F2222" w:rsidP="000C0CF2">
      <w:pPr>
        <w:pStyle w:val="ListParagraph"/>
        <w:numPr>
          <w:ilvl w:val="1"/>
          <w:numId w:val="90"/>
        </w:numPr>
        <w:spacing w:before="120" w:after="120"/>
        <w:ind w:left="1418" w:hanging="567"/>
        <w:contextualSpacing w:val="0"/>
        <w:rPr>
          <w:rFonts w:asciiTheme="majorHAnsi" w:hAnsiTheme="majorHAnsi" w:cstheme="majorHAnsi"/>
        </w:rPr>
      </w:pPr>
      <w:r w:rsidRPr="005448C9">
        <w:rPr>
          <w:rFonts w:asciiTheme="majorHAnsi" w:hAnsiTheme="majorHAnsi" w:cstheme="majorHAnsi"/>
          <w:sz w:val="18"/>
          <w:szCs w:val="18"/>
        </w:rPr>
        <w:t>s</w:t>
      </w:r>
      <w:r w:rsidR="00226CD1" w:rsidRPr="005448C9">
        <w:rPr>
          <w:rFonts w:asciiTheme="majorHAnsi" w:hAnsiTheme="majorHAnsi" w:cstheme="majorHAnsi"/>
          <w:sz w:val="18"/>
          <w:szCs w:val="18"/>
        </w:rPr>
        <w:t>eeking</w:t>
      </w:r>
      <w:r w:rsidR="00E539C7" w:rsidRPr="00762397">
        <w:rPr>
          <w:rFonts w:asciiTheme="majorHAnsi" w:hAnsiTheme="majorHAnsi" w:cstheme="majorHAnsi"/>
          <w:sz w:val="18"/>
          <w:szCs w:val="18"/>
        </w:rPr>
        <w:t xml:space="preserve"> </w:t>
      </w:r>
      <w:r w:rsidR="01F8191D" w:rsidRPr="005448C9">
        <w:rPr>
          <w:rFonts w:asciiTheme="majorHAnsi" w:hAnsiTheme="majorHAnsi" w:cstheme="majorHAnsi"/>
          <w:sz w:val="18"/>
          <w:szCs w:val="18"/>
        </w:rPr>
        <w:t xml:space="preserve">informed </w:t>
      </w:r>
      <w:r w:rsidR="00E539C7" w:rsidRPr="00762397">
        <w:rPr>
          <w:rFonts w:asciiTheme="majorHAnsi" w:hAnsiTheme="majorHAnsi" w:cstheme="majorHAnsi"/>
          <w:sz w:val="18"/>
          <w:szCs w:val="18"/>
        </w:rPr>
        <w:t>consent from Children</w:t>
      </w:r>
      <w:r w:rsidR="00A90145" w:rsidRPr="00A90145">
        <w:rPr>
          <w:sz w:val="18"/>
          <w:szCs w:val="18"/>
        </w:rPr>
        <w:t>/Young People</w:t>
      </w:r>
      <w:r w:rsidR="00E539C7" w:rsidRPr="00762397">
        <w:rPr>
          <w:rFonts w:asciiTheme="majorHAnsi" w:hAnsiTheme="majorHAnsi" w:cstheme="majorHAnsi"/>
          <w:sz w:val="18"/>
          <w:szCs w:val="18"/>
        </w:rPr>
        <w:t xml:space="preserve"> prior to participation in </w:t>
      </w:r>
      <w:r w:rsidR="00E63148">
        <w:rPr>
          <w:rFonts w:asciiTheme="majorHAnsi" w:hAnsiTheme="majorHAnsi" w:cstheme="majorHAnsi"/>
          <w:sz w:val="18"/>
          <w:szCs w:val="18"/>
        </w:rPr>
        <w:t>Activities</w:t>
      </w:r>
      <w:r w:rsidR="00C40FE1">
        <w:rPr>
          <w:rFonts w:asciiTheme="majorHAnsi" w:hAnsiTheme="majorHAnsi" w:cstheme="majorHAnsi"/>
          <w:sz w:val="18"/>
          <w:szCs w:val="18"/>
        </w:rPr>
        <w:t xml:space="preserve">; </w:t>
      </w:r>
      <w:r w:rsidR="005448C9">
        <w:rPr>
          <w:rFonts w:asciiTheme="majorHAnsi" w:hAnsiTheme="majorHAnsi" w:cstheme="majorHAnsi"/>
          <w:sz w:val="18"/>
          <w:szCs w:val="18"/>
        </w:rPr>
        <w:t>and</w:t>
      </w:r>
    </w:p>
    <w:p w14:paraId="6C33F3CE" w14:textId="6943EF2C" w:rsidR="00004CED" w:rsidRPr="005448C9" w:rsidRDefault="30448678" w:rsidP="000C0CF2">
      <w:pPr>
        <w:pStyle w:val="ListParagraph"/>
        <w:numPr>
          <w:ilvl w:val="1"/>
          <w:numId w:val="90"/>
        </w:numPr>
        <w:spacing w:before="120" w:after="120"/>
        <w:ind w:left="1418" w:hanging="567"/>
        <w:contextualSpacing w:val="0"/>
        <w:rPr>
          <w:rFonts w:asciiTheme="majorHAnsi" w:hAnsiTheme="majorHAnsi" w:cstheme="majorHAnsi"/>
          <w:sz w:val="18"/>
          <w:szCs w:val="18"/>
        </w:rPr>
      </w:pPr>
      <w:r w:rsidRPr="005448C9">
        <w:rPr>
          <w:rFonts w:asciiTheme="majorHAnsi" w:hAnsiTheme="majorHAnsi" w:cstheme="majorHAnsi"/>
          <w:sz w:val="18"/>
          <w:szCs w:val="18"/>
        </w:rPr>
        <w:t>Respecting and understanding the diverse and potentially complex needs of Children</w:t>
      </w:r>
      <w:r w:rsidR="00A90145" w:rsidRPr="00A90145">
        <w:rPr>
          <w:sz w:val="18"/>
          <w:szCs w:val="18"/>
        </w:rPr>
        <w:t>/Young People</w:t>
      </w:r>
      <w:r w:rsidRPr="005448C9">
        <w:rPr>
          <w:rFonts w:asciiTheme="majorHAnsi" w:hAnsiTheme="majorHAnsi" w:cstheme="majorHAnsi"/>
          <w:sz w:val="18"/>
          <w:szCs w:val="18"/>
        </w:rPr>
        <w:t xml:space="preserve"> with increased vulnerabilities</w:t>
      </w:r>
      <w:r w:rsidR="76B3C810" w:rsidRPr="005448C9">
        <w:rPr>
          <w:rFonts w:asciiTheme="majorHAnsi" w:hAnsiTheme="majorHAnsi" w:cstheme="majorHAnsi"/>
          <w:sz w:val="18"/>
          <w:szCs w:val="18"/>
        </w:rPr>
        <w:t>.</w:t>
      </w:r>
    </w:p>
    <w:p w14:paraId="6F5F5DCF" w14:textId="6D68E55C" w:rsidR="00004CED" w:rsidRDefault="00004CED">
      <w:pPr>
        <w:suppressAutoHyphens w:val="0"/>
        <w:rPr>
          <w:rFonts w:asciiTheme="majorHAnsi" w:eastAsia="Times New Roman" w:hAnsiTheme="majorHAnsi" w:cstheme="majorBidi"/>
          <w:b/>
          <w:color w:val="54959D" w:themeColor="accent2"/>
          <w:sz w:val="22"/>
          <w:szCs w:val="24"/>
          <w:lang w:eastAsia="en-AU"/>
        </w:rPr>
      </w:pPr>
      <w:r>
        <w:rPr>
          <w:rFonts w:asciiTheme="majorHAnsi" w:hAnsiTheme="majorHAnsi" w:cstheme="majorBidi"/>
          <w:color w:val="54959D" w:themeColor="accent2"/>
        </w:rPr>
        <w:br w:type="page"/>
      </w:r>
    </w:p>
    <w:p w14:paraId="40897AFE" w14:textId="2A3710E1" w:rsidR="00A565A5" w:rsidRPr="00E274A3" w:rsidRDefault="00A565A5" w:rsidP="008F0200">
      <w:pPr>
        <w:pStyle w:val="Heading1"/>
        <w:numPr>
          <w:ilvl w:val="0"/>
          <w:numId w:val="0"/>
        </w:numPr>
        <w:pBdr>
          <w:bottom w:val="single" w:sz="4" w:space="1" w:color="54959D" w:themeColor="accent2"/>
        </w:pBdr>
        <w:spacing w:before="480" w:after="240"/>
        <w:rPr>
          <w:rFonts w:asciiTheme="majorHAnsi" w:hAnsiTheme="majorHAnsi" w:cstheme="majorHAnsi"/>
        </w:rPr>
      </w:pPr>
      <w:bookmarkStart w:id="109" w:name="_Appendix_1:_Child"/>
      <w:bookmarkStart w:id="110" w:name="_Ref132876740"/>
      <w:bookmarkStart w:id="111" w:name="_Toc140046436"/>
      <w:bookmarkEnd w:id="109"/>
      <w:r w:rsidRPr="00DA4280">
        <w:rPr>
          <w:rFonts w:asciiTheme="majorHAnsi" w:hAnsiTheme="majorHAnsi" w:cstheme="majorHAnsi"/>
        </w:rPr>
        <w:lastRenderedPageBreak/>
        <w:t xml:space="preserve">Appendix 1: </w:t>
      </w:r>
      <w:r w:rsidRPr="00DA4280" w:rsidDel="00A90145">
        <w:rPr>
          <w:rFonts w:asciiTheme="majorHAnsi" w:hAnsiTheme="majorHAnsi" w:cstheme="majorHAnsi"/>
        </w:rPr>
        <w:t>Child</w:t>
      </w:r>
      <w:r w:rsidR="00A90145">
        <w:rPr>
          <w:rFonts w:asciiTheme="majorHAnsi" w:hAnsiTheme="majorHAnsi" w:cstheme="majorHAnsi"/>
        </w:rPr>
        <w:t>/Young Person</w:t>
      </w:r>
      <w:r w:rsidRPr="00DA4280">
        <w:rPr>
          <w:rFonts w:asciiTheme="majorHAnsi" w:hAnsiTheme="majorHAnsi" w:cstheme="majorHAnsi"/>
        </w:rPr>
        <w:t xml:space="preserve"> Safe Commitment Statement</w:t>
      </w:r>
      <w:r w:rsidR="0200DBF2" w:rsidRPr="52F71314">
        <w:rPr>
          <w:rFonts w:asciiTheme="majorHAnsi" w:hAnsiTheme="majorHAnsi" w:cstheme="majorBidi"/>
        </w:rPr>
        <w:t xml:space="preserve"> </w:t>
      </w:r>
      <w:r w:rsidR="000D566B">
        <w:rPr>
          <w:rFonts w:asciiTheme="majorHAnsi" w:hAnsiTheme="majorHAnsi" w:cstheme="majorBidi"/>
        </w:rPr>
        <w:t>Example</w:t>
      </w:r>
      <w:bookmarkEnd w:id="110"/>
      <w:bookmarkEnd w:id="111"/>
    </w:p>
    <w:p w14:paraId="75403A3C" w14:textId="1EE7703A" w:rsidR="00A565A5" w:rsidRPr="00E274A3" w:rsidRDefault="00A565A5" w:rsidP="00A565A5">
      <w:pPr>
        <w:spacing w:before="120" w:after="240" w:line="240" w:lineRule="auto"/>
        <w:rPr>
          <w:rFonts w:asciiTheme="majorHAnsi" w:hAnsiTheme="majorHAnsi" w:cstheme="majorHAnsi"/>
        </w:rPr>
      </w:pPr>
      <w:r w:rsidRPr="00E274A3">
        <w:rPr>
          <w:rFonts w:asciiTheme="majorHAnsi" w:hAnsiTheme="majorHAnsi" w:cstheme="majorHAnsi"/>
          <w:highlight w:val="green"/>
        </w:rPr>
        <w:t>&lt;NSO&gt;</w:t>
      </w:r>
      <w:r w:rsidRPr="00E274A3">
        <w:rPr>
          <w:rFonts w:asciiTheme="majorHAnsi" w:hAnsiTheme="majorHAnsi" w:cstheme="majorHAnsi"/>
        </w:rPr>
        <w:t xml:space="preserve"> is committed to ensuring the safety and wellbeing of all Children</w:t>
      </w:r>
      <w:r w:rsidR="00A90145" w:rsidRPr="00A90145">
        <w:t>/Young People</w:t>
      </w:r>
      <w:r w:rsidRPr="00E274A3">
        <w:rPr>
          <w:rFonts w:asciiTheme="majorHAnsi" w:hAnsiTheme="majorHAnsi" w:cstheme="majorHAnsi"/>
        </w:rPr>
        <w:t xml:space="preserve"> that are involved in our sport. Our policies and procedures seek to address risks to </w:t>
      </w:r>
      <w:r w:rsidR="00A90145">
        <w:rPr>
          <w:rFonts w:asciiTheme="majorHAnsi" w:hAnsiTheme="majorHAnsi" w:cstheme="majorHAnsi"/>
        </w:rPr>
        <w:t>Child</w:t>
      </w:r>
      <w:r w:rsidRPr="00E274A3">
        <w:rPr>
          <w:rFonts w:asciiTheme="majorHAnsi" w:hAnsiTheme="majorHAnsi" w:cstheme="majorHAnsi"/>
        </w:rPr>
        <w:t xml:space="preserve"> safety and to establish </w:t>
      </w:r>
      <w:r w:rsidR="00A90145">
        <w:rPr>
          <w:rFonts w:asciiTheme="majorHAnsi" w:hAnsiTheme="majorHAnsi" w:cstheme="majorHAnsi"/>
        </w:rPr>
        <w:t>Child</w:t>
      </w:r>
      <w:r w:rsidRPr="00E274A3">
        <w:rPr>
          <w:rFonts w:asciiTheme="majorHAnsi" w:hAnsiTheme="majorHAnsi" w:cstheme="majorHAnsi"/>
        </w:rPr>
        <w:t xml:space="preserve"> safe culture and practices.  </w:t>
      </w:r>
    </w:p>
    <w:p w14:paraId="3C071971" w14:textId="5F5C111B" w:rsidR="00A565A5" w:rsidRPr="00E274A3" w:rsidRDefault="00A565A5" w:rsidP="001231A5">
      <w:pPr>
        <w:pStyle w:val="ListParagraph"/>
        <w:numPr>
          <w:ilvl w:val="0"/>
          <w:numId w:val="88"/>
        </w:numPr>
        <w:spacing w:before="240" w:after="120"/>
        <w:ind w:left="567" w:hanging="567"/>
        <w:contextualSpacing w:val="0"/>
        <w:rPr>
          <w:rFonts w:asciiTheme="majorHAnsi" w:hAnsiTheme="majorHAnsi" w:cstheme="majorHAnsi"/>
          <w:b/>
          <w:bCs/>
          <w:sz w:val="18"/>
          <w:szCs w:val="18"/>
        </w:rPr>
      </w:pPr>
      <w:r w:rsidRPr="00E274A3">
        <w:rPr>
          <w:rFonts w:asciiTheme="majorHAnsi" w:hAnsiTheme="majorHAnsi" w:cstheme="majorHAnsi"/>
          <w:b/>
          <w:bCs/>
          <w:sz w:val="18"/>
          <w:szCs w:val="18"/>
        </w:rPr>
        <w:t xml:space="preserve">We </w:t>
      </w:r>
      <w:r w:rsidR="00D95F8E">
        <w:rPr>
          <w:rFonts w:asciiTheme="majorHAnsi" w:hAnsiTheme="majorHAnsi" w:cstheme="majorHAnsi"/>
          <w:b/>
          <w:bCs/>
          <w:sz w:val="18"/>
          <w:szCs w:val="18"/>
        </w:rPr>
        <w:t>will</w:t>
      </w:r>
      <w:r w:rsidRPr="00E274A3">
        <w:rPr>
          <w:rFonts w:asciiTheme="majorHAnsi" w:hAnsiTheme="majorHAnsi" w:cstheme="majorHAnsi"/>
          <w:b/>
          <w:bCs/>
          <w:sz w:val="18"/>
          <w:szCs w:val="18"/>
        </w:rPr>
        <w:t xml:space="preserve"> keep Children</w:t>
      </w:r>
      <w:r w:rsidR="00A90145" w:rsidRPr="00A90145">
        <w:rPr>
          <w:b/>
          <w:bCs/>
          <w:sz w:val="18"/>
          <w:szCs w:val="18"/>
        </w:rPr>
        <w:t>/Young People</w:t>
      </w:r>
      <w:r w:rsidRPr="00E274A3">
        <w:rPr>
          <w:rFonts w:asciiTheme="majorHAnsi" w:hAnsiTheme="majorHAnsi" w:cstheme="majorHAnsi"/>
          <w:b/>
          <w:bCs/>
          <w:sz w:val="18"/>
          <w:szCs w:val="18"/>
        </w:rPr>
        <w:t xml:space="preserve"> </w:t>
      </w:r>
      <w:proofErr w:type="gramStart"/>
      <w:r w:rsidRPr="00E274A3">
        <w:rPr>
          <w:rFonts w:asciiTheme="majorHAnsi" w:hAnsiTheme="majorHAnsi" w:cstheme="majorHAnsi"/>
          <w:b/>
          <w:bCs/>
          <w:sz w:val="18"/>
          <w:szCs w:val="18"/>
        </w:rPr>
        <w:t>safe</w:t>
      </w:r>
      <w:proofErr w:type="gramEnd"/>
    </w:p>
    <w:p w14:paraId="7767D173" w14:textId="3967D997" w:rsidR="00A565A5" w:rsidRPr="007539D3" w:rsidRDefault="00A565A5" w:rsidP="000C0CF2">
      <w:pPr>
        <w:pStyle w:val="ListParagraph"/>
        <w:numPr>
          <w:ilvl w:val="1"/>
          <w:numId w:val="60"/>
        </w:numPr>
        <w:spacing w:before="120" w:after="120"/>
        <w:ind w:left="1418" w:hanging="567"/>
        <w:contextualSpacing w:val="0"/>
        <w:rPr>
          <w:rFonts w:asciiTheme="majorHAnsi" w:hAnsiTheme="majorHAnsi" w:cstheme="majorHAnsi"/>
          <w:sz w:val="18"/>
          <w:szCs w:val="18"/>
        </w:rPr>
      </w:pPr>
      <w:r w:rsidRPr="007539D3">
        <w:rPr>
          <w:rFonts w:asciiTheme="majorHAnsi" w:hAnsiTheme="majorHAnsi" w:cstheme="majorHAnsi"/>
          <w:sz w:val="18"/>
          <w:szCs w:val="18"/>
        </w:rPr>
        <w:t>Through our</w:t>
      </w:r>
      <w:r w:rsidRPr="007539D3" w:rsidDel="00A90145">
        <w:rPr>
          <w:rFonts w:asciiTheme="majorHAnsi" w:hAnsiTheme="majorHAnsi" w:cstheme="majorHAnsi"/>
          <w:sz w:val="18"/>
          <w:szCs w:val="18"/>
        </w:rPr>
        <w:t xml:space="preserve"> </w:t>
      </w:r>
      <w:r w:rsidRPr="007539D3">
        <w:rPr>
          <w:rFonts w:asciiTheme="majorHAnsi" w:hAnsiTheme="majorHAnsi" w:cstheme="majorHAnsi"/>
          <w:sz w:val="18"/>
          <w:szCs w:val="18"/>
        </w:rPr>
        <w:t>Safeguarding</w:t>
      </w:r>
      <w:r w:rsidR="00A90145">
        <w:rPr>
          <w:rFonts w:asciiTheme="majorHAnsi" w:hAnsiTheme="majorHAnsi" w:cstheme="majorHAnsi"/>
          <w:sz w:val="18"/>
          <w:szCs w:val="18"/>
        </w:rPr>
        <w:t xml:space="preserve"> Children and Young People</w:t>
      </w:r>
      <w:r w:rsidRPr="007539D3">
        <w:rPr>
          <w:rFonts w:asciiTheme="majorHAnsi" w:hAnsiTheme="majorHAnsi" w:cstheme="majorHAnsi"/>
          <w:sz w:val="18"/>
          <w:szCs w:val="18"/>
        </w:rPr>
        <w:t xml:space="preserve"> Policy, we document our clear commitment to keeping Children</w:t>
      </w:r>
      <w:bookmarkStart w:id="112" w:name="_Hlk138676878"/>
      <w:r w:rsidR="00A90145">
        <w:rPr>
          <w:rFonts w:asciiTheme="majorHAnsi" w:hAnsiTheme="majorHAnsi" w:cstheme="majorHAnsi"/>
          <w:sz w:val="18"/>
          <w:szCs w:val="18"/>
        </w:rPr>
        <w:t>/Young People</w:t>
      </w:r>
      <w:r w:rsidRPr="007539D3">
        <w:rPr>
          <w:rFonts w:asciiTheme="majorHAnsi" w:hAnsiTheme="majorHAnsi" w:cstheme="majorHAnsi"/>
          <w:sz w:val="18"/>
          <w:szCs w:val="18"/>
        </w:rPr>
        <w:t xml:space="preserve"> </w:t>
      </w:r>
      <w:bookmarkEnd w:id="112"/>
      <w:r w:rsidRPr="007539D3">
        <w:rPr>
          <w:rFonts w:asciiTheme="majorHAnsi" w:hAnsiTheme="majorHAnsi" w:cstheme="majorHAnsi"/>
          <w:sz w:val="18"/>
          <w:szCs w:val="18"/>
        </w:rPr>
        <w:t xml:space="preserve">safe from </w:t>
      </w:r>
      <w:r w:rsidR="005C53A4">
        <w:rPr>
          <w:rFonts w:asciiTheme="majorHAnsi" w:hAnsiTheme="majorHAnsi" w:cstheme="majorHAnsi"/>
          <w:sz w:val="18"/>
          <w:szCs w:val="18"/>
        </w:rPr>
        <w:t xml:space="preserve">harm, risk of harm, </w:t>
      </w:r>
      <w:proofErr w:type="gramStart"/>
      <w:r w:rsidRPr="007539D3">
        <w:rPr>
          <w:rFonts w:asciiTheme="majorHAnsi" w:hAnsiTheme="majorHAnsi" w:cstheme="majorHAnsi"/>
          <w:sz w:val="18"/>
          <w:szCs w:val="18"/>
        </w:rPr>
        <w:t>abuse</w:t>
      </w:r>
      <w:proofErr w:type="gramEnd"/>
      <w:r w:rsidRPr="007539D3">
        <w:rPr>
          <w:rFonts w:asciiTheme="majorHAnsi" w:hAnsiTheme="majorHAnsi" w:cstheme="majorHAnsi"/>
          <w:sz w:val="18"/>
          <w:szCs w:val="18"/>
        </w:rPr>
        <w:t xml:space="preserve"> and neglect. </w:t>
      </w:r>
    </w:p>
    <w:p w14:paraId="64DB1AF7" w14:textId="77777777" w:rsidR="00A565A5" w:rsidRPr="007539D3" w:rsidRDefault="00A565A5" w:rsidP="001231A5">
      <w:pPr>
        <w:pStyle w:val="ListParagraph"/>
        <w:numPr>
          <w:ilvl w:val="1"/>
          <w:numId w:val="60"/>
        </w:numPr>
        <w:spacing w:before="120" w:after="240"/>
        <w:ind w:left="1418" w:hanging="567"/>
        <w:contextualSpacing w:val="0"/>
        <w:rPr>
          <w:rFonts w:asciiTheme="majorHAnsi" w:hAnsiTheme="majorHAnsi" w:cstheme="majorHAnsi"/>
          <w:sz w:val="18"/>
          <w:szCs w:val="18"/>
        </w:rPr>
      </w:pPr>
      <w:r w:rsidRPr="007539D3">
        <w:rPr>
          <w:rFonts w:asciiTheme="majorHAnsi" w:hAnsiTheme="majorHAnsi" w:cstheme="majorHAnsi"/>
          <w:sz w:val="18"/>
          <w:szCs w:val="18"/>
        </w:rPr>
        <w:t>We communicate our commitment to all our staff and volunteers and give them access to a copy of our commitment statement.</w:t>
      </w:r>
    </w:p>
    <w:p w14:paraId="44A66F0A" w14:textId="283BFE56" w:rsidR="00A565A5" w:rsidRPr="0004009C" w:rsidRDefault="00A565A5" w:rsidP="001231A5">
      <w:pPr>
        <w:pStyle w:val="ListParagraph"/>
        <w:numPr>
          <w:ilvl w:val="0"/>
          <w:numId w:val="88"/>
        </w:numPr>
        <w:spacing w:before="360" w:after="120"/>
        <w:ind w:left="567" w:hanging="567"/>
        <w:rPr>
          <w:rFonts w:asciiTheme="majorHAnsi" w:hAnsiTheme="majorHAnsi" w:cstheme="majorHAnsi"/>
          <w:b/>
          <w:bCs/>
          <w:sz w:val="18"/>
          <w:szCs w:val="18"/>
        </w:rPr>
      </w:pPr>
      <w:r w:rsidRPr="0004009C">
        <w:rPr>
          <w:rFonts w:asciiTheme="majorHAnsi" w:hAnsiTheme="majorHAnsi" w:cstheme="majorHAnsi"/>
          <w:b/>
          <w:bCs/>
          <w:sz w:val="18"/>
          <w:szCs w:val="18"/>
        </w:rPr>
        <w:t xml:space="preserve">We promote </w:t>
      </w:r>
      <w:r w:rsidR="7C812A66" w:rsidRPr="0004009C">
        <w:rPr>
          <w:rFonts w:asciiTheme="majorHAnsi" w:hAnsiTheme="majorHAnsi" w:cstheme="majorHAnsi"/>
          <w:b/>
          <w:bCs/>
          <w:sz w:val="18"/>
          <w:szCs w:val="18"/>
        </w:rPr>
        <w:t>inclusion</w:t>
      </w:r>
      <w:r w:rsidRPr="0004009C">
        <w:rPr>
          <w:rFonts w:asciiTheme="majorHAnsi" w:hAnsiTheme="majorHAnsi" w:cstheme="majorHAnsi"/>
          <w:b/>
          <w:bCs/>
          <w:sz w:val="18"/>
          <w:szCs w:val="18"/>
        </w:rPr>
        <w:t xml:space="preserve">, respect and </w:t>
      </w:r>
      <w:proofErr w:type="gramStart"/>
      <w:r w:rsidRPr="0004009C">
        <w:rPr>
          <w:rFonts w:asciiTheme="majorHAnsi" w:hAnsiTheme="majorHAnsi" w:cstheme="majorHAnsi"/>
          <w:b/>
          <w:bCs/>
          <w:sz w:val="18"/>
          <w:szCs w:val="18"/>
        </w:rPr>
        <w:t>diversity</w:t>
      </w:r>
      <w:proofErr w:type="gramEnd"/>
    </w:p>
    <w:p w14:paraId="7E008D67" w14:textId="1B162B42" w:rsidR="00A565A5" w:rsidRPr="00C26B7A" w:rsidRDefault="00A565A5" w:rsidP="0004009C">
      <w:pPr>
        <w:pStyle w:val="ListParagraph"/>
        <w:numPr>
          <w:ilvl w:val="1"/>
          <w:numId w:val="62"/>
        </w:numPr>
        <w:spacing w:before="240" w:after="120"/>
        <w:ind w:left="1418" w:hanging="567"/>
        <w:contextualSpacing w:val="0"/>
        <w:rPr>
          <w:rFonts w:asciiTheme="majorHAnsi" w:hAnsiTheme="majorHAnsi" w:cstheme="majorHAnsi"/>
          <w:sz w:val="18"/>
          <w:szCs w:val="18"/>
        </w:rPr>
      </w:pPr>
      <w:r w:rsidRPr="00C26B7A">
        <w:rPr>
          <w:rFonts w:asciiTheme="majorHAnsi" w:hAnsiTheme="majorHAnsi" w:cstheme="majorHAnsi"/>
          <w:sz w:val="18"/>
          <w:szCs w:val="18"/>
        </w:rPr>
        <w:t>We consider the needs of all Childre</w:t>
      </w:r>
      <w:r w:rsidR="6332E701" w:rsidRPr="00C26B7A">
        <w:rPr>
          <w:rFonts w:asciiTheme="majorHAnsi" w:hAnsiTheme="majorHAnsi" w:cstheme="majorHAnsi"/>
          <w:sz w:val="18"/>
          <w:szCs w:val="18"/>
        </w:rPr>
        <w:t>n</w:t>
      </w:r>
      <w:r w:rsidR="00A90145">
        <w:rPr>
          <w:rFonts w:asciiTheme="majorHAnsi" w:hAnsiTheme="majorHAnsi" w:cstheme="majorHAnsi"/>
          <w:sz w:val="18"/>
          <w:szCs w:val="18"/>
        </w:rPr>
        <w:t>/Young People</w:t>
      </w:r>
      <w:r w:rsidR="008E62F3" w:rsidRPr="00C26B7A">
        <w:rPr>
          <w:rFonts w:asciiTheme="majorHAnsi" w:hAnsiTheme="majorHAnsi" w:cstheme="majorHAnsi"/>
          <w:sz w:val="18"/>
          <w:szCs w:val="18"/>
        </w:rPr>
        <w:t>.</w:t>
      </w:r>
      <w:r w:rsidR="00987864" w:rsidRPr="00C26B7A">
        <w:rPr>
          <w:rFonts w:asciiTheme="majorHAnsi" w:hAnsiTheme="majorHAnsi" w:cstheme="majorHAnsi"/>
          <w:sz w:val="18"/>
          <w:szCs w:val="18"/>
        </w:rPr>
        <w:t xml:space="preserve"> </w:t>
      </w:r>
      <w:r w:rsidR="02BC7DFD" w:rsidRPr="00C26B7A">
        <w:rPr>
          <w:rFonts w:asciiTheme="majorHAnsi" w:hAnsiTheme="majorHAnsi" w:cstheme="majorHAnsi"/>
          <w:sz w:val="18"/>
          <w:szCs w:val="18"/>
        </w:rPr>
        <w:t xml:space="preserve">We use inclusive program design to support </w:t>
      </w:r>
      <w:r w:rsidR="008F322D" w:rsidRPr="00C26B7A">
        <w:rPr>
          <w:rFonts w:asciiTheme="majorHAnsi" w:hAnsiTheme="majorHAnsi" w:cstheme="majorHAnsi"/>
          <w:sz w:val="18"/>
          <w:szCs w:val="18"/>
        </w:rPr>
        <w:t>them</w:t>
      </w:r>
      <w:r w:rsidR="02BC7DFD" w:rsidRPr="00C26B7A">
        <w:rPr>
          <w:rFonts w:asciiTheme="majorHAnsi" w:hAnsiTheme="majorHAnsi" w:cstheme="majorHAnsi"/>
          <w:sz w:val="18"/>
          <w:szCs w:val="18"/>
        </w:rPr>
        <w:t xml:space="preserve"> to participate </w:t>
      </w:r>
      <w:r w:rsidR="00AE63D2">
        <w:rPr>
          <w:rFonts w:asciiTheme="majorHAnsi" w:hAnsiTheme="majorHAnsi" w:cstheme="majorHAnsi"/>
          <w:sz w:val="18"/>
          <w:szCs w:val="18"/>
        </w:rPr>
        <w:t xml:space="preserve">safely </w:t>
      </w:r>
      <w:r w:rsidR="02BC7DFD" w:rsidRPr="00C26B7A">
        <w:rPr>
          <w:rFonts w:asciiTheme="majorHAnsi" w:hAnsiTheme="majorHAnsi" w:cstheme="majorHAnsi"/>
          <w:sz w:val="18"/>
          <w:szCs w:val="18"/>
        </w:rPr>
        <w:t>in our sport</w:t>
      </w:r>
      <w:r w:rsidR="3BA5C605" w:rsidRPr="00C26B7A">
        <w:rPr>
          <w:rFonts w:asciiTheme="majorHAnsi" w:hAnsiTheme="majorHAnsi" w:cstheme="majorHAnsi"/>
          <w:sz w:val="18"/>
          <w:szCs w:val="18"/>
        </w:rPr>
        <w:t xml:space="preserve">, </w:t>
      </w:r>
      <w:r w:rsidRPr="00C26B7A">
        <w:rPr>
          <w:rFonts w:asciiTheme="majorHAnsi" w:hAnsiTheme="majorHAnsi" w:cstheme="majorHAnsi"/>
          <w:sz w:val="18"/>
          <w:szCs w:val="18"/>
        </w:rPr>
        <w:t xml:space="preserve">particularly </w:t>
      </w:r>
      <w:r w:rsidR="008F322D" w:rsidRPr="00C26B7A">
        <w:rPr>
          <w:rFonts w:asciiTheme="majorHAnsi" w:hAnsiTheme="majorHAnsi" w:cstheme="majorHAnsi"/>
          <w:sz w:val="18"/>
          <w:szCs w:val="18"/>
        </w:rPr>
        <w:t>C</w:t>
      </w:r>
      <w:r w:rsidR="1B82CCBD" w:rsidRPr="00C26B7A">
        <w:rPr>
          <w:rFonts w:asciiTheme="majorHAnsi" w:hAnsiTheme="majorHAnsi" w:cstheme="majorHAnsi"/>
          <w:sz w:val="18"/>
          <w:szCs w:val="18"/>
        </w:rPr>
        <w:t>hildren</w:t>
      </w:r>
      <w:r w:rsidR="00A90145">
        <w:rPr>
          <w:rFonts w:asciiTheme="majorHAnsi" w:hAnsiTheme="majorHAnsi" w:cstheme="majorHAnsi"/>
          <w:sz w:val="18"/>
          <w:szCs w:val="18"/>
        </w:rPr>
        <w:t>/Young People</w:t>
      </w:r>
      <w:r w:rsidR="1B82CCBD" w:rsidRPr="00C26B7A">
        <w:rPr>
          <w:rFonts w:asciiTheme="majorHAnsi" w:hAnsiTheme="majorHAnsi" w:cstheme="majorHAnsi"/>
          <w:sz w:val="18"/>
          <w:szCs w:val="18"/>
        </w:rPr>
        <w:t xml:space="preserve"> with increased vulnerabilities, such as:</w:t>
      </w:r>
    </w:p>
    <w:p w14:paraId="4B874181" w14:textId="300112E6" w:rsidR="00A565A5" w:rsidRPr="007539D3" w:rsidRDefault="00A565A5" w:rsidP="00565FFA">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342C5CB3">
        <w:rPr>
          <w:rFonts w:asciiTheme="majorHAnsi" w:hAnsiTheme="majorHAnsi"/>
        </w:rPr>
        <w:t>Aboriginal</w:t>
      </w:r>
      <w:r w:rsidRPr="2EFD0F07">
        <w:rPr>
          <w:rFonts w:asciiTheme="majorHAnsi" w:hAnsiTheme="majorHAnsi"/>
        </w:rPr>
        <w:t xml:space="preserve"> and</w:t>
      </w:r>
      <w:r w:rsidR="4617814E" w:rsidRPr="342C5CB3">
        <w:rPr>
          <w:rFonts w:asciiTheme="majorHAnsi" w:hAnsiTheme="majorHAnsi"/>
        </w:rPr>
        <w:t>/or</w:t>
      </w:r>
      <w:r w:rsidRPr="2EFD0F07">
        <w:rPr>
          <w:rFonts w:asciiTheme="majorHAnsi" w:hAnsiTheme="majorHAnsi"/>
        </w:rPr>
        <w:t xml:space="preserve"> Torres Strait Islander </w:t>
      </w:r>
      <w:r w:rsidR="00D06AAE">
        <w:rPr>
          <w:rFonts w:asciiTheme="majorHAnsi" w:hAnsiTheme="majorHAnsi"/>
        </w:rPr>
        <w:t>C</w:t>
      </w:r>
      <w:r w:rsidR="00D06AAE" w:rsidRPr="2EFD0F07">
        <w:rPr>
          <w:rFonts w:asciiTheme="majorHAnsi" w:hAnsiTheme="majorHAnsi"/>
        </w:rPr>
        <w:t>hildren</w:t>
      </w:r>
      <w:r w:rsidR="00A90145">
        <w:rPr>
          <w:rFonts w:asciiTheme="majorHAnsi" w:hAnsiTheme="majorHAnsi" w:cstheme="majorHAnsi"/>
        </w:rPr>
        <w:t xml:space="preserve">/Young </w:t>
      </w:r>
      <w:proofErr w:type="gramStart"/>
      <w:r w:rsidR="00A90145">
        <w:rPr>
          <w:rFonts w:asciiTheme="majorHAnsi" w:hAnsiTheme="majorHAnsi" w:cstheme="majorHAnsi"/>
        </w:rPr>
        <w:t>People</w:t>
      </w:r>
      <w:r w:rsidR="00D06AAE">
        <w:rPr>
          <w:rFonts w:asciiTheme="majorHAnsi" w:hAnsiTheme="majorHAnsi"/>
        </w:rPr>
        <w:t>;</w:t>
      </w:r>
      <w:proofErr w:type="gramEnd"/>
      <w:r w:rsidR="00D06AAE" w:rsidRPr="2EFD0F07">
        <w:rPr>
          <w:rFonts w:asciiTheme="majorHAnsi" w:hAnsiTheme="majorHAnsi"/>
        </w:rPr>
        <w:t xml:space="preserve"> </w:t>
      </w:r>
    </w:p>
    <w:p w14:paraId="1B132BD1" w14:textId="028D9427" w:rsidR="00A565A5" w:rsidRPr="007539D3" w:rsidRDefault="00D06AAE" w:rsidP="00565FFA">
      <w:pPr>
        <w:pStyle w:val="Heading4"/>
        <w:keepNext w:val="0"/>
        <w:keepLines w:val="0"/>
        <w:numPr>
          <w:ilvl w:val="3"/>
          <w:numId w:val="45"/>
        </w:numPr>
        <w:suppressAutoHyphens w:val="0"/>
        <w:spacing w:before="0" w:after="120" w:line="240" w:lineRule="auto"/>
        <w:ind w:left="1843" w:hanging="425"/>
        <w:rPr>
          <w:rFonts w:asciiTheme="majorHAnsi" w:hAnsiTheme="majorHAnsi"/>
        </w:rPr>
      </w:pPr>
      <w:r>
        <w:rPr>
          <w:rFonts w:asciiTheme="majorHAnsi" w:hAnsiTheme="majorHAnsi"/>
        </w:rPr>
        <w:t>C</w:t>
      </w:r>
      <w:r w:rsidRPr="2EFD0F07">
        <w:rPr>
          <w:rFonts w:asciiTheme="majorHAnsi" w:hAnsiTheme="majorHAnsi"/>
        </w:rPr>
        <w:t>hildren</w:t>
      </w:r>
      <w:r w:rsidR="00A90145">
        <w:rPr>
          <w:rFonts w:asciiTheme="majorHAnsi" w:hAnsiTheme="majorHAnsi" w:cstheme="majorHAnsi"/>
        </w:rPr>
        <w:t>/Young People</w:t>
      </w:r>
      <w:r w:rsidRPr="2EFD0F07">
        <w:rPr>
          <w:rFonts w:asciiTheme="majorHAnsi" w:hAnsiTheme="majorHAnsi"/>
        </w:rPr>
        <w:t xml:space="preserve"> </w:t>
      </w:r>
      <w:r w:rsidR="00A565A5" w:rsidRPr="2EFD0F07">
        <w:rPr>
          <w:rFonts w:asciiTheme="majorHAnsi" w:hAnsiTheme="majorHAnsi"/>
        </w:rPr>
        <w:t xml:space="preserve">from culturally and linguistically diverse </w:t>
      </w:r>
      <w:proofErr w:type="gramStart"/>
      <w:r w:rsidR="00A565A5" w:rsidRPr="2EFD0F07">
        <w:rPr>
          <w:rFonts w:asciiTheme="majorHAnsi" w:hAnsiTheme="majorHAnsi"/>
        </w:rPr>
        <w:t>backgrounds</w:t>
      </w:r>
      <w:r>
        <w:rPr>
          <w:rFonts w:asciiTheme="majorHAnsi" w:hAnsiTheme="majorHAnsi"/>
        </w:rPr>
        <w:t>;</w:t>
      </w:r>
      <w:proofErr w:type="gramEnd"/>
      <w:r w:rsidRPr="2EFD0F07">
        <w:rPr>
          <w:rFonts w:asciiTheme="majorHAnsi" w:hAnsiTheme="majorHAnsi"/>
        </w:rPr>
        <w:t xml:space="preserve"> </w:t>
      </w:r>
    </w:p>
    <w:p w14:paraId="526688BA" w14:textId="1866FA3A" w:rsidR="00A565A5" w:rsidRPr="007539D3" w:rsidRDefault="00D06AAE" w:rsidP="00565FFA">
      <w:pPr>
        <w:pStyle w:val="Heading4"/>
        <w:keepNext w:val="0"/>
        <w:keepLines w:val="0"/>
        <w:numPr>
          <w:ilvl w:val="3"/>
          <w:numId w:val="45"/>
        </w:numPr>
        <w:suppressAutoHyphens w:val="0"/>
        <w:spacing w:before="0" w:after="120" w:line="240" w:lineRule="auto"/>
        <w:ind w:left="1843" w:hanging="425"/>
        <w:rPr>
          <w:rFonts w:asciiTheme="majorHAnsi" w:hAnsiTheme="majorHAnsi"/>
        </w:rPr>
      </w:pPr>
      <w:r>
        <w:rPr>
          <w:rFonts w:asciiTheme="majorHAnsi" w:hAnsiTheme="majorHAnsi"/>
        </w:rPr>
        <w:t>C</w:t>
      </w:r>
      <w:r w:rsidR="03E43CC7" w:rsidRPr="342C5CB3">
        <w:rPr>
          <w:rFonts w:asciiTheme="majorHAnsi" w:hAnsiTheme="majorHAnsi"/>
        </w:rPr>
        <w:t>hildren</w:t>
      </w:r>
      <w:r w:rsidR="00A90145">
        <w:rPr>
          <w:rFonts w:asciiTheme="majorHAnsi" w:hAnsiTheme="majorHAnsi" w:cstheme="majorHAnsi"/>
        </w:rPr>
        <w:t>/Young People</w:t>
      </w:r>
      <w:r w:rsidR="03E43CC7" w:rsidRPr="342C5CB3">
        <w:rPr>
          <w:rFonts w:asciiTheme="majorHAnsi" w:hAnsiTheme="majorHAnsi"/>
        </w:rPr>
        <w:t xml:space="preserve"> with </w:t>
      </w:r>
      <w:proofErr w:type="gramStart"/>
      <w:r w:rsidR="03E43CC7" w:rsidRPr="342C5CB3">
        <w:rPr>
          <w:rFonts w:asciiTheme="majorHAnsi" w:hAnsiTheme="majorHAnsi"/>
        </w:rPr>
        <w:t>disability</w:t>
      </w:r>
      <w:r w:rsidR="005C4E01">
        <w:rPr>
          <w:rFonts w:asciiTheme="majorHAnsi" w:hAnsiTheme="majorHAnsi"/>
        </w:rPr>
        <w:t>;</w:t>
      </w:r>
      <w:proofErr w:type="gramEnd"/>
    </w:p>
    <w:p w14:paraId="5D408388" w14:textId="53F7B85C" w:rsidR="00A565A5" w:rsidRPr="007539D3" w:rsidRDefault="00D06AAE" w:rsidP="00565FFA">
      <w:pPr>
        <w:pStyle w:val="Heading4"/>
        <w:keepNext w:val="0"/>
        <w:keepLines w:val="0"/>
        <w:numPr>
          <w:ilvl w:val="3"/>
          <w:numId w:val="45"/>
        </w:numPr>
        <w:suppressAutoHyphens w:val="0"/>
        <w:spacing w:before="0" w:after="120" w:line="240" w:lineRule="auto"/>
        <w:ind w:left="1843" w:hanging="425"/>
        <w:rPr>
          <w:rFonts w:asciiTheme="majorHAnsi" w:hAnsiTheme="majorHAnsi"/>
        </w:rPr>
      </w:pPr>
      <w:r>
        <w:rPr>
          <w:rFonts w:asciiTheme="majorHAnsi" w:hAnsiTheme="majorHAnsi"/>
        </w:rPr>
        <w:t>C</w:t>
      </w:r>
      <w:r w:rsidRPr="2EFD0F07">
        <w:rPr>
          <w:rFonts w:asciiTheme="majorHAnsi" w:hAnsiTheme="majorHAnsi"/>
        </w:rPr>
        <w:t>hildren</w:t>
      </w:r>
      <w:r w:rsidR="00A90145">
        <w:rPr>
          <w:rFonts w:asciiTheme="majorHAnsi" w:hAnsiTheme="majorHAnsi" w:cstheme="majorHAnsi"/>
        </w:rPr>
        <w:t>/Young People</w:t>
      </w:r>
      <w:r w:rsidRPr="2EFD0F07">
        <w:rPr>
          <w:rFonts w:asciiTheme="majorHAnsi" w:hAnsiTheme="majorHAnsi"/>
        </w:rPr>
        <w:t xml:space="preserve"> </w:t>
      </w:r>
      <w:r w:rsidR="3B055CB4" w:rsidRPr="22A00FFC">
        <w:rPr>
          <w:rFonts w:asciiTheme="majorHAnsi" w:hAnsiTheme="majorHAnsi"/>
        </w:rPr>
        <w:t>living in out of home care,</w:t>
      </w:r>
      <w:r w:rsidR="00A565A5" w:rsidRPr="22A00FFC">
        <w:rPr>
          <w:rFonts w:asciiTheme="majorHAnsi" w:hAnsiTheme="majorHAnsi"/>
        </w:rPr>
        <w:t xml:space="preserve"> </w:t>
      </w:r>
      <w:r w:rsidR="00A565A5" w:rsidRPr="7855F982">
        <w:rPr>
          <w:rFonts w:asciiTheme="majorHAnsi" w:hAnsiTheme="majorHAnsi"/>
        </w:rPr>
        <w:t xml:space="preserve"> </w:t>
      </w:r>
    </w:p>
    <w:p w14:paraId="7FAFA44D" w14:textId="020B16F8" w:rsidR="66BD925B" w:rsidRDefault="00A90145" w:rsidP="6F86800C">
      <w:pPr>
        <w:pStyle w:val="Heading4"/>
        <w:keepNext w:val="0"/>
        <w:keepLines w:val="0"/>
        <w:numPr>
          <w:ilvl w:val="3"/>
          <w:numId w:val="15"/>
        </w:numPr>
        <w:spacing w:before="0" w:after="120" w:line="240" w:lineRule="auto"/>
        <w:ind w:left="1843" w:hanging="425"/>
        <w:rPr>
          <w:rFonts w:asciiTheme="majorHAnsi" w:hAnsiTheme="majorHAnsi"/>
        </w:rPr>
      </w:pPr>
      <w:r>
        <w:rPr>
          <w:rFonts w:asciiTheme="majorHAnsi" w:hAnsiTheme="majorHAnsi"/>
        </w:rPr>
        <w:t>C</w:t>
      </w:r>
      <w:r w:rsidR="43727775" w:rsidRPr="1AAC2D3B">
        <w:rPr>
          <w:rFonts w:asciiTheme="majorHAnsi" w:hAnsiTheme="majorHAnsi"/>
        </w:rPr>
        <w:t>hildren</w:t>
      </w:r>
      <w:r w:rsidRPr="47EBC21C">
        <w:rPr>
          <w:rFonts w:asciiTheme="majorHAnsi" w:hAnsiTheme="majorHAnsi"/>
        </w:rPr>
        <w:t>/Young People</w:t>
      </w:r>
      <w:r w:rsidR="43727775" w:rsidRPr="1AAC2D3B">
        <w:rPr>
          <w:rFonts w:asciiTheme="majorHAnsi" w:hAnsiTheme="majorHAnsi"/>
        </w:rPr>
        <w:t xml:space="preserve"> </w:t>
      </w:r>
      <w:r w:rsidR="43727775" w:rsidRPr="6F86800C">
        <w:rPr>
          <w:rFonts w:asciiTheme="majorHAnsi" w:hAnsiTheme="majorHAnsi"/>
        </w:rPr>
        <w:t>with</w:t>
      </w:r>
      <w:r w:rsidR="43727775" w:rsidRPr="1AAC2D3B">
        <w:rPr>
          <w:rFonts w:asciiTheme="majorHAnsi" w:hAnsiTheme="majorHAnsi"/>
        </w:rPr>
        <w:t xml:space="preserve"> diverse </w:t>
      </w:r>
      <w:r w:rsidR="43727775" w:rsidRPr="6F86800C">
        <w:rPr>
          <w:rFonts w:asciiTheme="majorHAnsi" w:hAnsiTheme="majorHAnsi"/>
        </w:rPr>
        <w:t>genders and/or sexualities</w:t>
      </w:r>
      <w:r w:rsidR="000361A2">
        <w:rPr>
          <w:rFonts w:asciiTheme="majorHAnsi" w:hAnsiTheme="majorHAnsi"/>
        </w:rPr>
        <w:t>.</w:t>
      </w:r>
    </w:p>
    <w:p w14:paraId="72206E9C" w14:textId="590DD83B" w:rsidR="00A565A5" w:rsidRPr="007539D3" w:rsidRDefault="00A565A5" w:rsidP="00C26B7A">
      <w:pPr>
        <w:pStyle w:val="ListParagraph"/>
        <w:numPr>
          <w:ilvl w:val="1"/>
          <w:numId w:val="62"/>
        </w:numPr>
        <w:spacing w:before="120" w:after="120"/>
        <w:ind w:left="1418" w:hanging="567"/>
        <w:contextualSpacing w:val="0"/>
        <w:rPr>
          <w:rFonts w:asciiTheme="majorHAnsi" w:hAnsiTheme="majorHAnsi" w:cstheme="majorHAnsi"/>
          <w:sz w:val="18"/>
          <w:szCs w:val="18"/>
        </w:rPr>
      </w:pPr>
      <w:r w:rsidRPr="00C26B7A">
        <w:rPr>
          <w:rFonts w:asciiTheme="majorHAnsi" w:hAnsiTheme="majorHAnsi" w:cstheme="majorHAnsi"/>
          <w:sz w:val="18"/>
          <w:szCs w:val="18"/>
        </w:rPr>
        <w:t xml:space="preserve">We recognise the rights of lesbian, gay, bisexual, transgender and intersex </w:t>
      </w:r>
      <w:r w:rsidR="00A90145" w:rsidRPr="00C26B7A">
        <w:rPr>
          <w:rFonts w:asciiTheme="majorHAnsi" w:hAnsiTheme="majorHAnsi" w:cstheme="majorHAnsi"/>
          <w:sz w:val="18"/>
          <w:szCs w:val="18"/>
        </w:rPr>
        <w:t>C</w:t>
      </w:r>
      <w:r w:rsidRPr="00C26B7A">
        <w:rPr>
          <w:rFonts w:asciiTheme="majorHAnsi" w:hAnsiTheme="majorHAnsi" w:cstheme="majorHAnsi"/>
          <w:sz w:val="18"/>
          <w:szCs w:val="18"/>
        </w:rPr>
        <w:t>hildren</w:t>
      </w:r>
      <w:r w:rsidR="00A90145" w:rsidRPr="00C26B7A">
        <w:rPr>
          <w:rFonts w:asciiTheme="majorHAnsi" w:hAnsiTheme="majorHAnsi" w:cstheme="majorHAnsi"/>
          <w:sz w:val="18"/>
          <w:szCs w:val="18"/>
        </w:rPr>
        <w:t>/Young People</w:t>
      </w:r>
      <w:r w:rsidRPr="00C26B7A" w:rsidDel="00A90145">
        <w:rPr>
          <w:rFonts w:asciiTheme="majorHAnsi" w:hAnsiTheme="majorHAnsi" w:cstheme="majorHAnsi"/>
          <w:sz w:val="18"/>
          <w:szCs w:val="18"/>
        </w:rPr>
        <w:t xml:space="preserve"> </w:t>
      </w:r>
      <w:r w:rsidRPr="00C26B7A">
        <w:rPr>
          <w:rFonts w:asciiTheme="majorHAnsi" w:hAnsiTheme="majorHAnsi" w:cstheme="majorHAnsi"/>
          <w:sz w:val="18"/>
          <w:szCs w:val="18"/>
        </w:rPr>
        <w:t xml:space="preserve">to be recognised for their gender identity, sexual </w:t>
      </w:r>
      <w:proofErr w:type="gramStart"/>
      <w:r w:rsidRPr="00C26B7A">
        <w:rPr>
          <w:rFonts w:asciiTheme="majorHAnsi" w:hAnsiTheme="majorHAnsi" w:cstheme="majorHAnsi"/>
          <w:sz w:val="18"/>
          <w:szCs w:val="18"/>
        </w:rPr>
        <w:t>orientation</w:t>
      </w:r>
      <w:proofErr w:type="gramEnd"/>
      <w:r w:rsidRPr="00C26B7A">
        <w:rPr>
          <w:rFonts w:asciiTheme="majorHAnsi" w:hAnsiTheme="majorHAnsi" w:cstheme="majorHAnsi"/>
          <w:sz w:val="18"/>
          <w:szCs w:val="18"/>
        </w:rPr>
        <w:t xml:space="preserve"> or intersex status, and to feel safe and respected when participating in </w:t>
      </w:r>
      <w:r w:rsidR="00A90145" w:rsidRPr="00C26B7A">
        <w:rPr>
          <w:rFonts w:asciiTheme="majorHAnsi" w:hAnsiTheme="majorHAnsi" w:cstheme="majorHAnsi"/>
          <w:sz w:val="18"/>
          <w:szCs w:val="18"/>
        </w:rPr>
        <w:t xml:space="preserve">our </w:t>
      </w:r>
      <w:r w:rsidRPr="00C26B7A">
        <w:rPr>
          <w:rFonts w:asciiTheme="majorHAnsi" w:hAnsiTheme="majorHAnsi" w:cstheme="majorHAnsi"/>
          <w:sz w:val="18"/>
          <w:szCs w:val="18"/>
        </w:rPr>
        <w:t>sport.</w:t>
      </w:r>
    </w:p>
    <w:p w14:paraId="614059DF" w14:textId="6A091844" w:rsidR="00A565A5" w:rsidRPr="00E66D30" w:rsidRDefault="00A565A5" w:rsidP="001231A5">
      <w:pPr>
        <w:pStyle w:val="ListParagraph"/>
        <w:numPr>
          <w:ilvl w:val="0"/>
          <w:numId w:val="88"/>
        </w:numPr>
        <w:spacing w:before="240" w:after="120"/>
        <w:ind w:left="567" w:hanging="567"/>
        <w:contextualSpacing w:val="0"/>
        <w:rPr>
          <w:rFonts w:asciiTheme="majorHAnsi" w:hAnsiTheme="majorHAnsi" w:cstheme="majorHAnsi"/>
          <w:b/>
          <w:bCs/>
          <w:sz w:val="18"/>
          <w:szCs w:val="18"/>
        </w:rPr>
      </w:pPr>
      <w:r w:rsidRPr="00E66D30">
        <w:rPr>
          <w:rFonts w:asciiTheme="majorHAnsi" w:hAnsiTheme="majorHAnsi" w:cstheme="majorHAnsi"/>
          <w:b/>
          <w:bCs/>
          <w:sz w:val="18"/>
          <w:szCs w:val="18"/>
        </w:rPr>
        <w:t xml:space="preserve">We </w:t>
      </w:r>
      <w:r w:rsidR="00E72521">
        <w:rPr>
          <w:rFonts w:asciiTheme="majorHAnsi" w:hAnsiTheme="majorHAnsi" w:cstheme="majorHAnsi"/>
          <w:b/>
          <w:bCs/>
          <w:sz w:val="18"/>
          <w:szCs w:val="18"/>
        </w:rPr>
        <w:t>create</w:t>
      </w:r>
      <w:r w:rsidR="00E72521" w:rsidRPr="00E66D30">
        <w:rPr>
          <w:rFonts w:asciiTheme="majorHAnsi" w:hAnsiTheme="majorHAnsi" w:cstheme="majorHAnsi"/>
          <w:b/>
          <w:bCs/>
          <w:sz w:val="18"/>
          <w:szCs w:val="18"/>
        </w:rPr>
        <w:t xml:space="preserve"> </w:t>
      </w:r>
      <w:r w:rsidRPr="00E66D30">
        <w:rPr>
          <w:rFonts w:asciiTheme="majorHAnsi" w:hAnsiTheme="majorHAnsi" w:cstheme="majorHAnsi"/>
          <w:b/>
          <w:bCs/>
          <w:sz w:val="18"/>
          <w:szCs w:val="18"/>
        </w:rPr>
        <w:t xml:space="preserve">a culturally safe sporting </w:t>
      </w:r>
      <w:proofErr w:type="gramStart"/>
      <w:r w:rsidRPr="00E66D30">
        <w:rPr>
          <w:rFonts w:asciiTheme="majorHAnsi" w:hAnsiTheme="majorHAnsi" w:cstheme="majorHAnsi"/>
          <w:b/>
          <w:bCs/>
          <w:sz w:val="18"/>
          <w:szCs w:val="18"/>
        </w:rPr>
        <w:t>environment</w:t>
      </w:r>
      <w:proofErr w:type="gramEnd"/>
    </w:p>
    <w:p w14:paraId="7CC49BF2" w14:textId="792A565A" w:rsidR="00A565A5" w:rsidRPr="00E66D30" w:rsidRDefault="00A565A5" w:rsidP="00C26B7A">
      <w:pPr>
        <w:pStyle w:val="ListParagraph"/>
        <w:numPr>
          <w:ilvl w:val="1"/>
          <w:numId w:val="118"/>
        </w:numPr>
        <w:spacing w:before="120" w:after="120"/>
        <w:ind w:left="1418" w:hanging="567"/>
        <w:contextualSpacing w:val="0"/>
        <w:rPr>
          <w:rFonts w:asciiTheme="majorHAnsi" w:hAnsiTheme="majorHAnsi" w:cstheme="majorHAnsi"/>
          <w:sz w:val="18"/>
          <w:szCs w:val="18"/>
        </w:rPr>
      </w:pPr>
      <w:r w:rsidRPr="00E66D30">
        <w:rPr>
          <w:rFonts w:asciiTheme="majorHAnsi" w:hAnsiTheme="majorHAnsi" w:cstheme="majorHAnsi"/>
          <w:sz w:val="18"/>
          <w:szCs w:val="18"/>
        </w:rPr>
        <w:t xml:space="preserve">We uphold the rights of Aboriginal and Torres Strait Islander </w:t>
      </w:r>
      <w:r w:rsidR="00A90145">
        <w:rPr>
          <w:rFonts w:asciiTheme="majorHAnsi" w:hAnsiTheme="majorHAnsi" w:cstheme="majorHAnsi"/>
          <w:sz w:val="18"/>
          <w:szCs w:val="18"/>
        </w:rPr>
        <w:t>C</w:t>
      </w:r>
      <w:r w:rsidRPr="00E66D30">
        <w:rPr>
          <w:rFonts w:asciiTheme="majorHAnsi" w:hAnsiTheme="majorHAnsi" w:cstheme="majorHAnsi"/>
          <w:sz w:val="18"/>
          <w:szCs w:val="18"/>
        </w:rPr>
        <w:t>hildren</w:t>
      </w:r>
      <w:r w:rsidR="00A90145">
        <w:rPr>
          <w:rFonts w:asciiTheme="majorHAnsi" w:hAnsiTheme="majorHAnsi" w:cstheme="majorHAnsi"/>
          <w:sz w:val="18"/>
          <w:szCs w:val="18"/>
        </w:rPr>
        <w:t>/Young People</w:t>
      </w:r>
      <w:r w:rsidRPr="00E66D30">
        <w:rPr>
          <w:rFonts w:asciiTheme="majorHAnsi" w:hAnsiTheme="majorHAnsi" w:cstheme="majorHAnsi"/>
          <w:sz w:val="18"/>
          <w:szCs w:val="18"/>
        </w:rPr>
        <w:t xml:space="preserve"> to:</w:t>
      </w:r>
    </w:p>
    <w:p w14:paraId="1D9F8E40" w14:textId="1E4BC8EE" w:rsidR="00A565A5" w:rsidRDefault="00A565A5" w:rsidP="004B4A94">
      <w:pPr>
        <w:pStyle w:val="Heading4"/>
        <w:keepNext w:val="0"/>
        <w:keepLines w:val="0"/>
        <w:numPr>
          <w:ilvl w:val="3"/>
          <w:numId w:val="100"/>
        </w:numPr>
        <w:suppressAutoHyphens w:val="0"/>
        <w:spacing w:before="0" w:after="120" w:line="240" w:lineRule="auto"/>
        <w:rPr>
          <w:rFonts w:asciiTheme="majorHAnsi" w:hAnsiTheme="majorHAnsi"/>
        </w:rPr>
      </w:pPr>
      <w:r w:rsidRPr="00CB3EDD">
        <w:rPr>
          <w:rFonts w:asciiTheme="majorHAnsi" w:hAnsiTheme="majorHAnsi"/>
        </w:rPr>
        <w:t>identify as Aboriginal and/or Torres Strait Islander</w:t>
      </w:r>
      <w:r w:rsidR="008E5881">
        <w:rPr>
          <w:rFonts w:asciiTheme="majorHAnsi" w:hAnsiTheme="majorHAnsi"/>
        </w:rPr>
        <w:t xml:space="preserve"> with pride</w:t>
      </w:r>
      <w:r w:rsidR="00563524">
        <w:rPr>
          <w:rFonts w:asciiTheme="majorHAnsi" w:hAnsiTheme="majorHAnsi"/>
        </w:rPr>
        <w:t xml:space="preserve"> and</w:t>
      </w:r>
      <w:r w:rsidRPr="00CB3EDD">
        <w:rPr>
          <w:rFonts w:asciiTheme="majorHAnsi" w:hAnsiTheme="majorHAnsi"/>
        </w:rPr>
        <w:t xml:space="preserve"> without fear of retribution or </w:t>
      </w:r>
      <w:proofErr w:type="gramStart"/>
      <w:r w:rsidRPr="00CB3EDD">
        <w:rPr>
          <w:rFonts w:asciiTheme="majorHAnsi" w:hAnsiTheme="majorHAnsi"/>
        </w:rPr>
        <w:t>questioning</w:t>
      </w:r>
      <w:r w:rsidR="000A2391">
        <w:rPr>
          <w:rFonts w:asciiTheme="majorHAnsi" w:hAnsiTheme="majorHAnsi"/>
        </w:rPr>
        <w:t>;</w:t>
      </w:r>
      <w:proofErr w:type="gramEnd"/>
    </w:p>
    <w:p w14:paraId="627405EF" w14:textId="65A101D6" w:rsidR="004608D5" w:rsidRPr="0069316A" w:rsidRDefault="004608D5" w:rsidP="0069316A">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0069316A">
        <w:rPr>
          <w:rFonts w:asciiTheme="majorHAnsi" w:hAnsiTheme="majorHAnsi"/>
        </w:rPr>
        <w:t xml:space="preserve">to express their </w:t>
      </w:r>
      <w:r w:rsidR="00AC241B">
        <w:rPr>
          <w:rFonts w:asciiTheme="majorHAnsi" w:hAnsiTheme="majorHAnsi"/>
        </w:rPr>
        <w:t>C</w:t>
      </w:r>
      <w:r w:rsidRPr="0069316A">
        <w:rPr>
          <w:rFonts w:asciiTheme="majorHAnsi" w:hAnsiTheme="majorHAnsi"/>
        </w:rPr>
        <w:t xml:space="preserve">ulture as they deem </w:t>
      </w:r>
      <w:proofErr w:type="gramStart"/>
      <w:r w:rsidRPr="0069316A">
        <w:rPr>
          <w:rFonts w:asciiTheme="majorHAnsi" w:hAnsiTheme="majorHAnsi"/>
        </w:rPr>
        <w:t>appropriate;</w:t>
      </w:r>
      <w:proofErr w:type="gramEnd"/>
      <w:r w:rsidRPr="0069316A">
        <w:rPr>
          <w:rFonts w:asciiTheme="majorHAnsi" w:hAnsiTheme="majorHAnsi"/>
        </w:rPr>
        <w:t xml:space="preserve"> </w:t>
      </w:r>
    </w:p>
    <w:p w14:paraId="0D20E021" w14:textId="79F4D246" w:rsidR="00A565A5" w:rsidRPr="00CB3EDD" w:rsidRDefault="00A565A5" w:rsidP="3753104E">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3753104E">
        <w:rPr>
          <w:rFonts w:asciiTheme="majorHAnsi" w:hAnsiTheme="majorHAnsi"/>
        </w:rPr>
        <w:t xml:space="preserve">receive an education that strengthens their </w:t>
      </w:r>
      <w:r w:rsidR="000B0E15">
        <w:rPr>
          <w:rFonts w:asciiTheme="majorHAnsi" w:hAnsiTheme="majorHAnsi"/>
        </w:rPr>
        <w:t>C</w:t>
      </w:r>
      <w:r w:rsidR="000B0E15" w:rsidRPr="3753104E">
        <w:rPr>
          <w:rFonts w:asciiTheme="majorHAnsi" w:hAnsiTheme="majorHAnsi"/>
        </w:rPr>
        <w:t xml:space="preserve">ulture </w:t>
      </w:r>
      <w:r w:rsidRPr="3753104E">
        <w:rPr>
          <w:rFonts w:asciiTheme="majorHAnsi" w:hAnsiTheme="majorHAnsi"/>
        </w:rPr>
        <w:t xml:space="preserve">and </w:t>
      </w:r>
      <w:proofErr w:type="gramStart"/>
      <w:r w:rsidRPr="3753104E">
        <w:rPr>
          <w:rFonts w:asciiTheme="majorHAnsi" w:hAnsiTheme="majorHAnsi"/>
        </w:rPr>
        <w:t>identity</w:t>
      </w:r>
      <w:r w:rsidR="000A2391" w:rsidRPr="3753104E">
        <w:rPr>
          <w:rFonts w:asciiTheme="majorHAnsi" w:hAnsiTheme="majorHAnsi"/>
        </w:rPr>
        <w:t>;</w:t>
      </w:r>
      <w:proofErr w:type="gramEnd"/>
    </w:p>
    <w:p w14:paraId="41431247" w14:textId="37822203" w:rsidR="00A565A5" w:rsidRPr="00CB3EDD" w:rsidRDefault="00A565A5" w:rsidP="00A90145">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00CB3EDD">
        <w:rPr>
          <w:rFonts w:asciiTheme="majorHAnsi" w:hAnsiTheme="majorHAnsi"/>
        </w:rPr>
        <w:t xml:space="preserve">maintain connection to their land and </w:t>
      </w:r>
      <w:proofErr w:type="gramStart"/>
      <w:r w:rsidRPr="00CB3EDD">
        <w:rPr>
          <w:rFonts w:asciiTheme="majorHAnsi" w:hAnsiTheme="majorHAnsi"/>
        </w:rPr>
        <w:t>Country</w:t>
      </w:r>
      <w:r w:rsidR="007C607E">
        <w:rPr>
          <w:rFonts w:asciiTheme="majorHAnsi" w:hAnsiTheme="majorHAnsi"/>
        </w:rPr>
        <w:t>;</w:t>
      </w:r>
      <w:proofErr w:type="gramEnd"/>
    </w:p>
    <w:p w14:paraId="452101CA" w14:textId="165FABBA" w:rsidR="00A565A5" w:rsidRPr="00CB3EDD" w:rsidRDefault="00A565A5" w:rsidP="00A90145">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00CB3EDD">
        <w:rPr>
          <w:rFonts w:asciiTheme="majorHAnsi" w:hAnsiTheme="majorHAnsi"/>
        </w:rPr>
        <w:t xml:space="preserve">maintain their strong kinship ties and social </w:t>
      </w:r>
      <w:proofErr w:type="gramStart"/>
      <w:r w:rsidRPr="00CB3EDD">
        <w:rPr>
          <w:rFonts w:asciiTheme="majorHAnsi" w:hAnsiTheme="majorHAnsi"/>
        </w:rPr>
        <w:t>obligations</w:t>
      </w:r>
      <w:r w:rsidR="007C607E">
        <w:rPr>
          <w:rFonts w:asciiTheme="majorHAnsi" w:hAnsiTheme="majorHAnsi"/>
        </w:rPr>
        <w:t>;</w:t>
      </w:r>
      <w:proofErr w:type="gramEnd"/>
    </w:p>
    <w:p w14:paraId="1E4E6D9D" w14:textId="0717F438" w:rsidR="00A565A5" w:rsidRPr="00CB3EDD" w:rsidRDefault="00A565A5" w:rsidP="00A90145">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00CB3EDD">
        <w:rPr>
          <w:rFonts w:asciiTheme="majorHAnsi" w:hAnsiTheme="majorHAnsi"/>
        </w:rPr>
        <w:t>be taught their cultural heritage by their Elders</w:t>
      </w:r>
      <w:r w:rsidR="00DD2689">
        <w:rPr>
          <w:rFonts w:asciiTheme="majorHAnsi" w:hAnsiTheme="majorHAnsi"/>
        </w:rPr>
        <w:t xml:space="preserve"> and </w:t>
      </w:r>
      <w:proofErr w:type="gramStart"/>
      <w:r w:rsidR="00DD2689">
        <w:rPr>
          <w:rFonts w:asciiTheme="majorHAnsi" w:hAnsiTheme="majorHAnsi"/>
        </w:rPr>
        <w:t>community</w:t>
      </w:r>
      <w:r w:rsidR="007C607E">
        <w:rPr>
          <w:rFonts w:asciiTheme="majorHAnsi" w:hAnsiTheme="majorHAnsi"/>
        </w:rPr>
        <w:t>;</w:t>
      </w:r>
      <w:proofErr w:type="gramEnd"/>
    </w:p>
    <w:p w14:paraId="41CFE199" w14:textId="4858CCBE" w:rsidR="00A565A5" w:rsidRPr="00CB3EDD" w:rsidRDefault="00A565A5" w:rsidP="00A90145">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00CB3EDD">
        <w:rPr>
          <w:rFonts w:asciiTheme="majorHAnsi" w:hAnsiTheme="majorHAnsi"/>
        </w:rPr>
        <w:t xml:space="preserve">receive information in a culturally sensitive, </w:t>
      </w:r>
      <w:proofErr w:type="gramStart"/>
      <w:r w:rsidRPr="00CB3EDD">
        <w:rPr>
          <w:rFonts w:asciiTheme="majorHAnsi" w:hAnsiTheme="majorHAnsi"/>
        </w:rPr>
        <w:t>relevant</w:t>
      </w:r>
      <w:proofErr w:type="gramEnd"/>
      <w:r w:rsidRPr="00CB3EDD">
        <w:rPr>
          <w:rFonts w:asciiTheme="majorHAnsi" w:hAnsiTheme="majorHAnsi"/>
        </w:rPr>
        <w:t xml:space="preserve"> and accessible manner</w:t>
      </w:r>
      <w:r w:rsidR="007C607E">
        <w:rPr>
          <w:rFonts w:asciiTheme="majorHAnsi" w:hAnsiTheme="majorHAnsi"/>
        </w:rPr>
        <w:t>;</w:t>
      </w:r>
      <w:r w:rsidR="00266758">
        <w:rPr>
          <w:rFonts w:asciiTheme="majorHAnsi" w:hAnsiTheme="majorHAnsi"/>
        </w:rPr>
        <w:t xml:space="preserve"> and</w:t>
      </w:r>
    </w:p>
    <w:p w14:paraId="5F0E81F2" w14:textId="4D76ABB3" w:rsidR="00A565A5" w:rsidRPr="00CB3EDD" w:rsidRDefault="00A565A5" w:rsidP="00A90145">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00CB3EDD">
        <w:rPr>
          <w:rFonts w:asciiTheme="majorHAnsi" w:hAnsiTheme="majorHAnsi"/>
        </w:rPr>
        <w:t xml:space="preserve">be involved in services that are culturally </w:t>
      </w:r>
      <w:r w:rsidR="5878A053" w:rsidRPr="761C6A7E">
        <w:rPr>
          <w:rFonts w:asciiTheme="majorHAnsi" w:hAnsiTheme="majorHAnsi"/>
        </w:rPr>
        <w:t>respect</w:t>
      </w:r>
      <w:r w:rsidR="776B64B7" w:rsidRPr="761C6A7E">
        <w:rPr>
          <w:rFonts w:asciiTheme="majorHAnsi" w:hAnsiTheme="majorHAnsi"/>
        </w:rPr>
        <w:t>ful</w:t>
      </w:r>
      <w:r w:rsidRPr="00CB3EDD">
        <w:rPr>
          <w:rFonts w:asciiTheme="majorHAnsi" w:hAnsiTheme="majorHAnsi"/>
        </w:rPr>
        <w:t>.</w:t>
      </w:r>
    </w:p>
    <w:p w14:paraId="4A9C192C" w14:textId="77777777" w:rsidR="00A565A5" w:rsidRPr="00264E79" w:rsidRDefault="00A565A5" w:rsidP="00C26B7A">
      <w:pPr>
        <w:pStyle w:val="ListParagraph"/>
        <w:numPr>
          <w:ilvl w:val="1"/>
          <w:numId w:val="118"/>
        </w:numPr>
        <w:spacing w:before="120" w:after="120"/>
        <w:ind w:left="1418" w:hanging="567"/>
        <w:contextualSpacing w:val="0"/>
        <w:rPr>
          <w:rFonts w:asciiTheme="majorHAnsi" w:hAnsiTheme="majorHAnsi" w:cstheme="majorHAnsi"/>
          <w:sz w:val="18"/>
          <w:szCs w:val="18"/>
        </w:rPr>
      </w:pPr>
      <w:r w:rsidRPr="0062782A">
        <w:rPr>
          <w:rFonts w:asciiTheme="majorHAnsi" w:hAnsiTheme="majorHAnsi" w:cstheme="majorHAnsi"/>
          <w:sz w:val="18"/>
          <w:szCs w:val="18"/>
        </w:rPr>
        <w:t xml:space="preserve">We will take action to grow inclusiveness for all cultural identities and to establish equitable, </w:t>
      </w:r>
      <w:proofErr w:type="gramStart"/>
      <w:r w:rsidRPr="0062782A">
        <w:rPr>
          <w:rFonts w:asciiTheme="majorHAnsi" w:hAnsiTheme="majorHAnsi" w:cstheme="majorHAnsi"/>
          <w:sz w:val="18"/>
          <w:szCs w:val="18"/>
        </w:rPr>
        <w:t>respectful</w:t>
      </w:r>
      <w:proofErr w:type="gramEnd"/>
      <w:r w:rsidRPr="0062782A">
        <w:rPr>
          <w:rFonts w:asciiTheme="majorHAnsi" w:hAnsiTheme="majorHAnsi" w:cstheme="majorHAnsi"/>
          <w:sz w:val="18"/>
          <w:szCs w:val="18"/>
        </w:rPr>
        <w:t xml:space="preserve"> and empowering engagement with culturally and linguistically diverse communities.</w:t>
      </w:r>
    </w:p>
    <w:p w14:paraId="617E9B47" w14:textId="11B37B4E" w:rsidR="00A565A5" w:rsidRPr="00E274A3" w:rsidRDefault="00A565A5" w:rsidP="00DB3D2D">
      <w:pPr>
        <w:pStyle w:val="ListParagraph"/>
        <w:numPr>
          <w:ilvl w:val="0"/>
          <w:numId w:val="88"/>
        </w:numPr>
        <w:spacing w:before="240" w:after="120"/>
        <w:ind w:left="567" w:hanging="567"/>
        <w:contextualSpacing w:val="0"/>
        <w:rPr>
          <w:rFonts w:asciiTheme="majorHAnsi" w:hAnsiTheme="majorHAnsi" w:cstheme="majorHAnsi"/>
          <w:b/>
          <w:bCs/>
          <w:sz w:val="18"/>
          <w:szCs w:val="18"/>
        </w:rPr>
      </w:pPr>
      <w:r w:rsidRPr="3DE9E652">
        <w:rPr>
          <w:rFonts w:asciiTheme="majorHAnsi" w:hAnsiTheme="majorHAnsi" w:cstheme="majorBidi"/>
          <w:b/>
          <w:bCs/>
          <w:sz w:val="18"/>
          <w:szCs w:val="18"/>
        </w:rPr>
        <w:t xml:space="preserve">Our staff and volunteers know the behaviour we </w:t>
      </w:r>
      <w:proofErr w:type="gramStart"/>
      <w:r w:rsidRPr="3DE9E652">
        <w:rPr>
          <w:rFonts w:asciiTheme="majorHAnsi" w:hAnsiTheme="majorHAnsi" w:cstheme="majorBidi"/>
          <w:b/>
          <w:bCs/>
          <w:sz w:val="18"/>
          <w:szCs w:val="18"/>
        </w:rPr>
        <w:t>expect</w:t>
      </w:r>
      <w:proofErr w:type="gramEnd"/>
    </w:p>
    <w:p w14:paraId="5117DB04" w14:textId="2D8E107E" w:rsidR="00A565A5" w:rsidRPr="00E66D30" w:rsidRDefault="00A565A5" w:rsidP="000C0CF2">
      <w:pPr>
        <w:pStyle w:val="ListParagraph"/>
        <w:numPr>
          <w:ilvl w:val="1"/>
          <w:numId w:val="63"/>
        </w:numPr>
        <w:spacing w:before="120" w:after="120"/>
        <w:ind w:left="1418" w:hanging="567"/>
        <w:contextualSpacing w:val="0"/>
        <w:rPr>
          <w:rFonts w:asciiTheme="majorHAnsi" w:hAnsiTheme="majorHAnsi" w:cstheme="majorHAnsi"/>
          <w:sz w:val="18"/>
          <w:szCs w:val="18"/>
        </w:rPr>
      </w:pPr>
      <w:r w:rsidRPr="00E66D30">
        <w:rPr>
          <w:rFonts w:asciiTheme="majorHAnsi" w:hAnsiTheme="majorHAnsi" w:cstheme="majorHAnsi"/>
          <w:sz w:val="18"/>
          <w:szCs w:val="18"/>
        </w:rPr>
        <w:t>We ensure that each person involved in our delivery of services to Children</w:t>
      </w:r>
      <w:r w:rsidR="00A90145">
        <w:rPr>
          <w:rFonts w:asciiTheme="majorHAnsi" w:hAnsiTheme="majorHAnsi" w:cstheme="majorHAnsi"/>
          <w:sz w:val="18"/>
          <w:szCs w:val="18"/>
        </w:rPr>
        <w:t>/Young People</w:t>
      </w:r>
      <w:r w:rsidRPr="00E66D30">
        <w:rPr>
          <w:rFonts w:asciiTheme="majorHAnsi" w:hAnsiTheme="majorHAnsi" w:cstheme="majorHAnsi"/>
          <w:sz w:val="18"/>
          <w:szCs w:val="18"/>
        </w:rPr>
        <w:t xml:space="preserve"> understands their role and the behaviour we expect in relation to keeping Children</w:t>
      </w:r>
      <w:r w:rsidR="00A90145">
        <w:rPr>
          <w:rFonts w:asciiTheme="majorHAnsi" w:hAnsiTheme="majorHAnsi" w:cstheme="majorHAnsi"/>
          <w:sz w:val="18"/>
          <w:szCs w:val="18"/>
        </w:rPr>
        <w:t>/Young People</w:t>
      </w:r>
      <w:r w:rsidRPr="00E66D30">
        <w:rPr>
          <w:rFonts w:asciiTheme="majorHAnsi" w:hAnsiTheme="majorHAnsi" w:cstheme="majorHAnsi"/>
          <w:sz w:val="18"/>
          <w:szCs w:val="18"/>
        </w:rPr>
        <w:t xml:space="preserve"> safe from abuse and neglect through application of our </w:t>
      </w:r>
      <w:r w:rsidRPr="00E66D30" w:rsidDel="00A90145">
        <w:rPr>
          <w:rFonts w:asciiTheme="majorHAnsi" w:hAnsiTheme="majorHAnsi" w:cstheme="majorHAnsi"/>
          <w:sz w:val="18"/>
          <w:szCs w:val="18"/>
        </w:rPr>
        <w:t>Child</w:t>
      </w:r>
      <w:r w:rsidR="00A90145">
        <w:rPr>
          <w:rFonts w:asciiTheme="majorHAnsi" w:hAnsiTheme="majorHAnsi" w:cstheme="majorHAnsi"/>
          <w:sz w:val="18"/>
          <w:szCs w:val="18"/>
        </w:rPr>
        <w:t>/Young Person</w:t>
      </w:r>
      <w:r w:rsidRPr="00E66D30">
        <w:rPr>
          <w:rFonts w:asciiTheme="majorHAnsi" w:hAnsiTheme="majorHAnsi" w:cstheme="majorHAnsi"/>
          <w:sz w:val="18"/>
          <w:szCs w:val="18"/>
        </w:rPr>
        <w:t xml:space="preserve"> Safe Practices. </w:t>
      </w:r>
    </w:p>
    <w:p w14:paraId="1B3A1BB2" w14:textId="3E1B6B3E" w:rsidR="00A565A5" w:rsidRPr="00E66D30" w:rsidRDefault="00A565A5" w:rsidP="000C0CF2">
      <w:pPr>
        <w:pStyle w:val="ListParagraph"/>
        <w:numPr>
          <w:ilvl w:val="1"/>
          <w:numId w:val="63"/>
        </w:numPr>
        <w:spacing w:before="120" w:after="120"/>
        <w:ind w:left="1418" w:hanging="567"/>
        <w:contextualSpacing w:val="0"/>
        <w:rPr>
          <w:rFonts w:asciiTheme="majorHAnsi" w:hAnsiTheme="majorHAnsi" w:cstheme="majorHAnsi"/>
          <w:sz w:val="18"/>
          <w:szCs w:val="18"/>
        </w:rPr>
      </w:pPr>
      <w:r w:rsidRPr="00E66D30">
        <w:rPr>
          <w:rFonts w:asciiTheme="majorHAnsi" w:hAnsiTheme="majorHAnsi" w:cstheme="majorHAnsi"/>
          <w:sz w:val="18"/>
          <w:szCs w:val="18"/>
        </w:rPr>
        <w:t xml:space="preserve">We utilise clear position descriptions which clearly state relevant </w:t>
      </w:r>
      <w:r w:rsidR="00A90145">
        <w:rPr>
          <w:rFonts w:asciiTheme="majorHAnsi" w:hAnsiTheme="majorHAnsi" w:cstheme="majorHAnsi"/>
          <w:sz w:val="18"/>
          <w:szCs w:val="18"/>
        </w:rPr>
        <w:t>Child/Young Person</w:t>
      </w:r>
      <w:r w:rsidRPr="00E66D30">
        <w:rPr>
          <w:rFonts w:asciiTheme="majorHAnsi" w:hAnsiTheme="majorHAnsi" w:cstheme="majorHAnsi"/>
          <w:sz w:val="18"/>
          <w:szCs w:val="18"/>
        </w:rPr>
        <w:t xml:space="preserve"> safe requirements. </w:t>
      </w:r>
    </w:p>
    <w:p w14:paraId="1F453D14" w14:textId="3CEE0F94" w:rsidR="00A565A5" w:rsidRPr="00E66D30" w:rsidRDefault="00A565A5" w:rsidP="000C0CF2">
      <w:pPr>
        <w:pStyle w:val="ListParagraph"/>
        <w:numPr>
          <w:ilvl w:val="1"/>
          <w:numId w:val="63"/>
        </w:numPr>
        <w:spacing w:before="120" w:after="120"/>
        <w:ind w:left="1418" w:hanging="567"/>
        <w:contextualSpacing w:val="0"/>
        <w:rPr>
          <w:rFonts w:asciiTheme="majorHAnsi" w:hAnsiTheme="majorHAnsi" w:cstheme="majorHAnsi"/>
          <w:sz w:val="18"/>
          <w:szCs w:val="18"/>
        </w:rPr>
      </w:pPr>
      <w:r w:rsidRPr="00E66D30">
        <w:rPr>
          <w:rFonts w:asciiTheme="majorHAnsi" w:hAnsiTheme="majorHAnsi" w:cstheme="majorHAnsi"/>
          <w:sz w:val="18"/>
          <w:szCs w:val="18"/>
        </w:rPr>
        <w:t xml:space="preserve">We have </w:t>
      </w:r>
      <w:r w:rsidRPr="00E66D30" w:rsidDel="00A90145">
        <w:rPr>
          <w:rFonts w:asciiTheme="majorHAnsi" w:hAnsiTheme="majorHAnsi" w:cstheme="majorHAnsi"/>
          <w:sz w:val="18"/>
          <w:szCs w:val="18"/>
        </w:rPr>
        <w:t>Child</w:t>
      </w:r>
      <w:r w:rsidR="00A90145">
        <w:rPr>
          <w:rFonts w:asciiTheme="majorHAnsi" w:hAnsiTheme="majorHAnsi" w:cstheme="majorHAnsi"/>
          <w:sz w:val="18"/>
          <w:szCs w:val="18"/>
        </w:rPr>
        <w:t>/Young Person</w:t>
      </w:r>
      <w:r w:rsidRPr="00E66D30">
        <w:rPr>
          <w:rFonts w:asciiTheme="majorHAnsi" w:hAnsiTheme="majorHAnsi" w:cstheme="majorHAnsi"/>
          <w:sz w:val="18"/>
          <w:szCs w:val="18"/>
        </w:rPr>
        <w:t xml:space="preserve"> Safe Practices, which are approved and endorsed by the </w:t>
      </w:r>
      <w:r w:rsidRPr="00664898">
        <w:rPr>
          <w:rFonts w:asciiTheme="majorHAnsi" w:hAnsiTheme="majorHAnsi" w:cstheme="majorHAnsi"/>
          <w:sz w:val="18"/>
          <w:szCs w:val="18"/>
          <w:highlight w:val="green"/>
        </w:rPr>
        <w:t>&lt;NSO&gt;</w:t>
      </w:r>
      <w:r w:rsidRPr="00E66D30">
        <w:rPr>
          <w:rFonts w:asciiTheme="majorHAnsi" w:hAnsiTheme="majorHAnsi" w:cstheme="majorHAnsi"/>
          <w:sz w:val="18"/>
          <w:szCs w:val="18"/>
        </w:rPr>
        <w:t xml:space="preserve"> Board </w:t>
      </w:r>
      <w:r>
        <w:rPr>
          <w:rFonts w:asciiTheme="majorHAnsi" w:hAnsiTheme="majorHAnsi" w:cstheme="majorHAnsi"/>
          <w:sz w:val="18"/>
          <w:szCs w:val="18"/>
        </w:rPr>
        <w:t xml:space="preserve">and </w:t>
      </w:r>
      <w:r w:rsidRPr="00E66D30">
        <w:rPr>
          <w:rFonts w:asciiTheme="majorHAnsi" w:hAnsiTheme="majorHAnsi" w:cstheme="majorHAnsi"/>
          <w:sz w:val="18"/>
          <w:szCs w:val="18"/>
        </w:rPr>
        <w:t>outlines our expectations for behaviour towards Children</w:t>
      </w:r>
      <w:r w:rsidR="00A90145">
        <w:rPr>
          <w:rFonts w:asciiTheme="majorHAnsi" w:hAnsiTheme="majorHAnsi" w:cstheme="majorHAnsi"/>
          <w:sz w:val="18"/>
          <w:szCs w:val="18"/>
        </w:rPr>
        <w:t>/Young People</w:t>
      </w:r>
      <w:r w:rsidRPr="00E66D30">
        <w:rPr>
          <w:rFonts w:asciiTheme="majorHAnsi" w:hAnsiTheme="majorHAnsi" w:cstheme="majorHAnsi"/>
          <w:sz w:val="18"/>
          <w:szCs w:val="18"/>
        </w:rPr>
        <w:t>.</w:t>
      </w:r>
    </w:p>
    <w:p w14:paraId="3E44F1B2" w14:textId="13D86361" w:rsidR="00A565A5" w:rsidRPr="00E66D30" w:rsidRDefault="00A565A5" w:rsidP="000C0CF2">
      <w:pPr>
        <w:pStyle w:val="ListParagraph"/>
        <w:numPr>
          <w:ilvl w:val="1"/>
          <w:numId w:val="63"/>
        </w:numPr>
        <w:spacing w:before="120" w:after="120"/>
        <w:ind w:left="1418" w:hanging="567"/>
        <w:contextualSpacing w:val="0"/>
        <w:rPr>
          <w:rFonts w:asciiTheme="majorHAnsi" w:hAnsiTheme="majorHAnsi" w:cstheme="majorHAnsi"/>
          <w:sz w:val="18"/>
          <w:szCs w:val="18"/>
        </w:rPr>
      </w:pPr>
      <w:r w:rsidRPr="00E66D30">
        <w:rPr>
          <w:rFonts w:asciiTheme="majorHAnsi" w:hAnsiTheme="majorHAnsi" w:cstheme="majorHAnsi"/>
          <w:sz w:val="18"/>
          <w:szCs w:val="18"/>
        </w:rPr>
        <w:t xml:space="preserve">Our staff and volunteers are given a copy of and have access to the </w:t>
      </w:r>
      <w:r w:rsidRPr="00E66D30" w:rsidDel="00A90145">
        <w:rPr>
          <w:rFonts w:asciiTheme="majorHAnsi" w:hAnsiTheme="majorHAnsi" w:cstheme="majorHAnsi"/>
          <w:sz w:val="18"/>
          <w:szCs w:val="18"/>
        </w:rPr>
        <w:t>Child</w:t>
      </w:r>
      <w:r w:rsidR="00A90145">
        <w:rPr>
          <w:rFonts w:asciiTheme="majorHAnsi" w:hAnsiTheme="majorHAnsi" w:cstheme="majorHAnsi"/>
          <w:sz w:val="18"/>
          <w:szCs w:val="18"/>
        </w:rPr>
        <w:t>/Young Person</w:t>
      </w:r>
      <w:r w:rsidRPr="00E66D30">
        <w:rPr>
          <w:rFonts w:asciiTheme="majorHAnsi" w:hAnsiTheme="majorHAnsi" w:cstheme="majorHAnsi"/>
          <w:sz w:val="18"/>
          <w:szCs w:val="18"/>
        </w:rPr>
        <w:t xml:space="preserve"> Safe Practices. </w:t>
      </w:r>
    </w:p>
    <w:p w14:paraId="75F913CD" w14:textId="6F694612" w:rsidR="00A565A5" w:rsidRPr="00E66D30" w:rsidRDefault="00A565A5" w:rsidP="000C0CF2">
      <w:pPr>
        <w:pStyle w:val="ListParagraph"/>
        <w:numPr>
          <w:ilvl w:val="1"/>
          <w:numId w:val="63"/>
        </w:numPr>
        <w:spacing w:before="120" w:after="120"/>
        <w:ind w:left="1418" w:hanging="567"/>
        <w:contextualSpacing w:val="0"/>
        <w:rPr>
          <w:rFonts w:asciiTheme="majorHAnsi" w:hAnsiTheme="majorHAnsi" w:cstheme="majorHAnsi"/>
          <w:sz w:val="18"/>
          <w:szCs w:val="18"/>
        </w:rPr>
      </w:pPr>
      <w:r w:rsidRPr="00E66D30">
        <w:rPr>
          <w:rFonts w:asciiTheme="majorHAnsi" w:hAnsiTheme="majorHAnsi" w:cstheme="majorHAnsi"/>
          <w:sz w:val="18"/>
          <w:szCs w:val="18"/>
        </w:rPr>
        <w:t xml:space="preserve">Our staff and volunteers indicate, in writing, that they have read and are committed to the </w:t>
      </w:r>
      <w:r w:rsidRPr="00E66D30" w:rsidDel="00A90145">
        <w:rPr>
          <w:rFonts w:asciiTheme="majorHAnsi" w:hAnsiTheme="majorHAnsi" w:cstheme="majorHAnsi"/>
          <w:sz w:val="18"/>
          <w:szCs w:val="18"/>
        </w:rPr>
        <w:t>Child</w:t>
      </w:r>
      <w:r w:rsidR="00A90145">
        <w:rPr>
          <w:rFonts w:asciiTheme="majorHAnsi" w:hAnsiTheme="majorHAnsi" w:cstheme="majorHAnsi"/>
          <w:sz w:val="18"/>
          <w:szCs w:val="18"/>
        </w:rPr>
        <w:t>/Young Person</w:t>
      </w:r>
      <w:r w:rsidRPr="00E66D30">
        <w:rPr>
          <w:rFonts w:asciiTheme="majorHAnsi" w:hAnsiTheme="majorHAnsi" w:cstheme="majorHAnsi"/>
          <w:sz w:val="18"/>
          <w:szCs w:val="18"/>
        </w:rPr>
        <w:t xml:space="preserve"> Safe Practices.</w:t>
      </w:r>
    </w:p>
    <w:p w14:paraId="2ED4CAFB" w14:textId="0C9A95AB" w:rsidR="00874019" w:rsidRPr="00C67D7D" w:rsidRDefault="00874019" w:rsidP="00DB3D2D">
      <w:pPr>
        <w:pStyle w:val="ListParagraph"/>
        <w:numPr>
          <w:ilvl w:val="0"/>
          <w:numId w:val="88"/>
        </w:numPr>
        <w:spacing w:before="240" w:after="120"/>
        <w:contextualSpacing w:val="0"/>
        <w:rPr>
          <w:rFonts w:asciiTheme="majorHAnsi" w:hAnsiTheme="majorHAnsi" w:cstheme="majorHAnsi"/>
          <w:b/>
          <w:bCs/>
          <w:sz w:val="18"/>
          <w:szCs w:val="18"/>
        </w:rPr>
      </w:pPr>
      <w:r>
        <w:rPr>
          <w:rFonts w:asciiTheme="majorHAnsi" w:hAnsiTheme="majorHAnsi" w:cstheme="majorBidi"/>
          <w:b/>
          <w:bCs/>
          <w:sz w:val="18"/>
          <w:szCs w:val="18"/>
        </w:rPr>
        <w:t xml:space="preserve">We </w:t>
      </w:r>
      <w:r w:rsidR="00717B67">
        <w:rPr>
          <w:rFonts w:asciiTheme="majorHAnsi" w:hAnsiTheme="majorHAnsi" w:cstheme="majorBidi"/>
          <w:b/>
          <w:bCs/>
          <w:sz w:val="18"/>
          <w:szCs w:val="18"/>
        </w:rPr>
        <w:t>minimise</w:t>
      </w:r>
      <w:r>
        <w:rPr>
          <w:rFonts w:asciiTheme="majorHAnsi" w:hAnsiTheme="majorHAnsi" w:cstheme="majorBidi"/>
          <w:b/>
          <w:bCs/>
          <w:sz w:val="18"/>
          <w:szCs w:val="18"/>
        </w:rPr>
        <w:t xml:space="preserve"> the lik</w:t>
      </w:r>
      <w:r w:rsidR="00717B67">
        <w:rPr>
          <w:rFonts w:asciiTheme="majorHAnsi" w:hAnsiTheme="majorHAnsi" w:cstheme="majorBidi"/>
          <w:b/>
          <w:bCs/>
          <w:sz w:val="18"/>
          <w:szCs w:val="18"/>
        </w:rPr>
        <w:t xml:space="preserve">elihood of appointing or accrediting a person who is </w:t>
      </w:r>
      <w:proofErr w:type="gramStart"/>
      <w:r w:rsidR="00717B67">
        <w:rPr>
          <w:rFonts w:asciiTheme="majorHAnsi" w:hAnsiTheme="majorHAnsi" w:cstheme="majorBidi"/>
          <w:b/>
          <w:bCs/>
          <w:sz w:val="18"/>
          <w:szCs w:val="18"/>
        </w:rPr>
        <w:t>unsuitable</w:t>
      </w:r>
      <w:proofErr w:type="gramEnd"/>
    </w:p>
    <w:p w14:paraId="2523C1E0" w14:textId="29C2F039" w:rsidR="00A565A5" w:rsidRPr="00C67D7D" w:rsidRDefault="00A565A5" w:rsidP="00717B67">
      <w:pPr>
        <w:pStyle w:val="ListParagraph"/>
        <w:numPr>
          <w:ilvl w:val="1"/>
          <w:numId w:val="91"/>
        </w:numPr>
        <w:spacing w:before="120" w:after="24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We have appropriate measures in place to minimise the likelihood that we will recruit staff or volunteers who are unsuitable to work/volunteer with Children</w:t>
      </w:r>
      <w:r w:rsidR="00A90145">
        <w:rPr>
          <w:rFonts w:asciiTheme="majorHAnsi" w:hAnsiTheme="majorHAnsi" w:cstheme="majorHAnsi"/>
          <w:sz w:val="18"/>
          <w:szCs w:val="18"/>
        </w:rPr>
        <w:t>/Young People</w:t>
      </w:r>
      <w:r w:rsidRPr="00C67D7D">
        <w:rPr>
          <w:rFonts w:asciiTheme="majorHAnsi" w:hAnsiTheme="majorHAnsi" w:cstheme="majorHAnsi"/>
          <w:sz w:val="18"/>
          <w:szCs w:val="18"/>
        </w:rPr>
        <w:t>.</w:t>
      </w:r>
    </w:p>
    <w:p w14:paraId="67D165BF" w14:textId="77777777" w:rsidR="00A565A5" w:rsidRPr="00C67D7D" w:rsidRDefault="00A565A5" w:rsidP="000C0CF2">
      <w:pPr>
        <w:pStyle w:val="ListParagraph"/>
        <w:numPr>
          <w:ilvl w:val="1"/>
          <w:numId w:val="91"/>
        </w:numPr>
        <w:spacing w:before="120" w:after="120"/>
        <w:ind w:left="1418" w:hanging="567"/>
        <w:contextualSpacing w:val="0"/>
        <w:rPr>
          <w:rFonts w:asciiTheme="majorHAnsi" w:hAnsiTheme="majorHAnsi" w:cstheme="majorHAnsi"/>
          <w:sz w:val="18"/>
          <w:szCs w:val="18"/>
        </w:rPr>
      </w:pPr>
      <w:r w:rsidRPr="008F1359">
        <w:rPr>
          <w:rFonts w:asciiTheme="majorHAnsi" w:hAnsiTheme="majorHAnsi" w:cstheme="majorHAnsi"/>
          <w:sz w:val="18"/>
          <w:szCs w:val="18"/>
        </w:rPr>
        <w:lastRenderedPageBreak/>
        <w:t>We will meet the requirements of the relevant state or territory Working with Children Check regulations.</w:t>
      </w:r>
    </w:p>
    <w:p w14:paraId="67393324" w14:textId="299AAF65" w:rsidR="00A565A5" w:rsidRPr="00C67D7D" w:rsidRDefault="00A565A5" w:rsidP="00DB3D2D">
      <w:pPr>
        <w:pStyle w:val="ListParagraph"/>
        <w:numPr>
          <w:ilvl w:val="0"/>
          <w:numId w:val="88"/>
        </w:numPr>
        <w:spacing w:before="240" w:after="120"/>
        <w:ind w:left="567" w:hanging="567"/>
        <w:contextualSpacing w:val="0"/>
        <w:rPr>
          <w:rFonts w:asciiTheme="majorHAnsi" w:hAnsiTheme="majorHAnsi" w:cstheme="majorHAnsi"/>
          <w:b/>
          <w:bCs/>
          <w:sz w:val="18"/>
          <w:szCs w:val="18"/>
        </w:rPr>
      </w:pPr>
      <w:r w:rsidRPr="00C67D7D">
        <w:rPr>
          <w:rFonts w:asciiTheme="majorHAnsi" w:hAnsiTheme="majorHAnsi" w:cstheme="majorBidi"/>
          <w:b/>
          <w:bCs/>
          <w:sz w:val="18"/>
          <w:szCs w:val="18"/>
        </w:rPr>
        <w:t xml:space="preserve">Induction and training are part of our </w:t>
      </w:r>
      <w:proofErr w:type="gramStart"/>
      <w:r w:rsidRPr="00C67D7D">
        <w:rPr>
          <w:rFonts w:asciiTheme="majorHAnsi" w:hAnsiTheme="majorHAnsi" w:cstheme="majorBidi"/>
          <w:b/>
          <w:bCs/>
          <w:sz w:val="18"/>
          <w:szCs w:val="18"/>
        </w:rPr>
        <w:t>commitment</w:t>
      </w:r>
      <w:proofErr w:type="gramEnd"/>
    </w:p>
    <w:p w14:paraId="186BD55B" w14:textId="3D6DA57C" w:rsidR="00A565A5" w:rsidRPr="00C67D7D" w:rsidRDefault="00A565A5" w:rsidP="000C0CF2">
      <w:pPr>
        <w:pStyle w:val="ListParagraph"/>
        <w:numPr>
          <w:ilvl w:val="1"/>
          <w:numId w:val="92"/>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 xml:space="preserve">We will provide all new staff, volunteers, and participants with information about our commitment to </w:t>
      </w:r>
      <w:r w:rsidRPr="00C67D7D" w:rsidDel="00A90145">
        <w:rPr>
          <w:rFonts w:asciiTheme="majorHAnsi" w:hAnsiTheme="majorHAnsi" w:cstheme="majorHAnsi"/>
          <w:sz w:val="18"/>
          <w:szCs w:val="18"/>
        </w:rPr>
        <w:t>Child</w:t>
      </w:r>
      <w:r w:rsidR="00A90145">
        <w:rPr>
          <w:rFonts w:asciiTheme="majorHAnsi" w:hAnsiTheme="majorHAnsi" w:cstheme="majorHAnsi"/>
          <w:sz w:val="18"/>
          <w:szCs w:val="18"/>
        </w:rPr>
        <w:t>/Young Person</w:t>
      </w:r>
      <w:r w:rsidRPr="00C67D7D">
        <w:rPr>
          <w:rFonts w:asciiTheme="majorHAnsi" w:hAnsiTheme="majorHAnsi" w:cstheme="majorHAnsi"/>
          <w:sz w:val="18"/>
          <w:szCs w:val="18"/>
        </w:rPr>
        <w:t xml:space="preserve"> Safety including our Safeguarding</w:t>
      </w:r>
      <w:r w:rsidR="00A90145">
        <w:rPr>
          <w:rFonts w:asciiTheme="majorHAnsi" w:hAnsiTheme="majorHAnsi" w:cstheme="majorHAnsi"/>
          <w:sz w:val="18"/>
          <w:szCs w:val="18"/>
        </w:rPr>
        <w:t xml:space="preserve"> Children and Young People</w:t>
      </w:r>
      <w:r w:rsidRPr="00C67D7D">
        <w:rPr>
          <w:rFonts w:asciiTheme="majorHAnsi" w:hAnsiTheme="majorHAnsi" w:cstheme="majorHAnsi"/>
          <w:sz w:val="18"/>
          <w:szCs w:val="18"/>
        </w:rPr>
        <w:t xml:space="preserve"> Policy, </w:t>
      </w:r>
      <w:r w:rsidRPr="00C67D7D" w:rsidDel="00A90145">
        <w:rPr>
          <w:rFonts w:asciiTheme="majorHAnsi" w:hAnsiTheme="majorHAnsi" w:cstheme="majorHAnsi"/>
          <w:sz w:val="18"/>
          <w:szCs w:val="18"/>
        </w:rPr>
        <w:t>Child</w:t>
      </w:r>
      <w:r w:rsidR="00A90145">
        <w:rPr>
          <w:rFonts w:asciiTheme="majorHAnsi" w:hAnsiTheme="majorHAnsi" w:cstheme="majorHAnsi"/>
          <w:sz w:val="18"/>
          <w:szCs w:val="18"/>
        </w:rPr>
        <w:t>/Young Person</w:t>
      </w:r>
      <w:r w:rsidRPr="00C67D7D">
        <w:rPr>
          <w:rFonts w:asciiTheme="majorHAnsi" w:hAnsiTheme="majorHAnsi" w:cstheme="majorHAnsi"/>
          <w:sz w:val="18"/>
          <w:szCs w:val="18"/>
        </w:rPr>
        <w:t xml:space="preserve"> Safe Practices and Responding to Child Abuse Allegations.</w:t>
      </w:r>
    </w:p>
    <w:p w14:paraId="7BE4BF66" w14:textId="32725F23" w:rsidR="00A565A5" w:rsidRPr="00C67D7D" w:rsidRDefault="00A565A5" w:rsidP="000C0CF2">
      <w:pPr>
        <w:pStyle w:val="ListParagraph"/>
        <w:numPr>
          <w:ilvl w:val="1"/>
          <w:numId w:val="92"/>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 xml:space="preserve">We support ongoing education and training for our staff and volunteers to ensure </w:t>
      </w:r>
      <w:r w:rsidR="00A90145">
        <w:rPr>
          <w:rFonts w:asciiTheme="majorHAnsi" w:hAnsiTheme="majorHAnsi" w:cstheme="majorHAnsi"/>
          <w:sz w:val="18"/>
          <w:szCs w:val="18"/>
        </w:rPr>
        <w:t>Child/Young Person</w:t>
      </w:r>
      <w:r w:rsidRPr="00C67D7D">
        <w:rPr>
          <w:rFonts w:asciiTheme="majorHAnsi" w:hAnsiTheme="majorHAnsi" w:cstheme="majorHAnsi"/>
          <w:sz w:val="18"/>
          <w:szCs w:val="18"/>
        </w:rPr>
        <w:t xml:space="preserve"> safety information is provided and updated as required.</w:t>
      </w:r>
    </w:p>
    <w:p w14:paraId="118FA6DE" w14:textId="77777777" w:rsidR="00A565A5" w:rsidRPr="00F540DE" w:rsidRDefault="00A565A5" w:rsidP="000C0CF2">
      <w:pPr>
        <w:pStyle w:val="ListParagraph"/>
        <w:numPr>
          <w:ilvl w:val="1"/>
          <w:numId w:val="92"/>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We ensure that our staff and volunteers have up-to-date information relevant to specific legislation applying in the state or territory they are based in or where they may travel to as a part of their duties.</w:t>
      </w:r>
    </w:p>
    <w:p w14:paraId="4F013B09" w14:textId="68B89A6E" w:rsidR="00A565A5" w:rsidRPr="00C67D7D" w:rsidRDefault="00A565A5" w:rsidP="00DB3D2D">
      <w:pPr>
        <w:pStyle w:val="ListParagraph"/>
        <w:numPr>
          <w:ilvl w:val="0"/>
          <w:numId w:val="88"/>
        </w:numPr>
        <w:spacing w:before="240" w:after="120"/>
        <w:ind w:left="567" w:hanging="567"/>
        <w:contextualSpacing w:val="0"/>
        <w:rPr>
          <w:rFonts w:asciiTheme="majorHAnsi" w:hAnsiTheme="majorHAnsi" w:cstheme="majorHAnsi"/>
          <w:b/>
          <w:bCs/>
          <w:sz w:val="18"/>
          <w:szCs w:val="18"/>
        </w:rPr>
      </w:pPr>
      <w:r w:rsidRPr="00C67D7D">
        <w:rPr>
          <w:rFonts w:asciiTheme="majorHAnsi" w:hAnsiTheme="majorHAnsi" w:cstheme="majorBidi"/>
          <w:b/>
          <w:bCs/>
          <w:sz w:val="18"/>
          <w:szCs w:val="18"/>
        </w:rPr>
        <w:t>We encourage the involvement of Children</w:t>
      </w:r>
      <w:r w:rsidR="00A90145" w:rsidRPr="00A90145">
        <w:rPr>
          <w:rFonts w:asciiTheme="majorHAnsi" w:hAnsiTheme="majorHAnsi" w:cstheme="majorHAnsi"/>
          <w:b/>
          <w:bCs/>
          <w:sz w:val="18"/>
          <w:szCs w:val="18"/>
        </w:rPr>
        <w:t>/Young People</w:t>
      </w:r>
      <w:r w:rsidRPr="00C67D7D">
        <w:rPr>
          <w:rFonts w:asciiTheme="majorHAnsi" w:hAnsiTheme="majorHAnsi" w:cstheme="majorBidi"/>
          <w:b/>
          <w:bCs/>
          <w:sz w:val="18"/>
          <w:szCs w:val="18"/>
        </w:rPr>
        <w:t xml:space="preserve"> and their </w:t>
      </w:r>
      <w:proofErr w:type="gramStart"/>
      <w:r w:rsidRPr="00C67D7D">
        <w:rPr>
          <w:rFonts w:asciiTheme="majorHAnsi" w:hAnsiTheme="majorHAnsi" w:cstheme="majorBidi"/>
          <w:b/>
          <w:bCs/>
          <w:sz w:val="18"/>
          <w:szCs w:val="18"/>
        </w:rPr>
        <w:t>parents</w:t>
      </w:r>
      <w:proofErr w:type="gramEnd"/>
    </w:p>
    <w:p w14:paraId="7D429E6F" w14:textId="694D9921" w:rsidR="00A565A5" w:rsidRPr="008F1359" w:rsidRDefault="00A565A5" w:rsidP="000C0CF2">
      <w:pPr>
        <w:pStyle w:val="ListParagraph"/>
        <w:numPr>
          <w:ilvl w:val="1"/>
          <w:numId w:val="93"/>
        </w:numPr>
        <w:spacing w:before="120" w:after="120"/>
        <w:ind w:left="1418" w:hanging="567"/>
        <w:contextualSpacing w:val="0"/>
        <w:rPr>
          <w:rFonts w:asciiTheme="majorHAnsi" w:hAnsiTheme="majorHAnsi" w:cstheme="majorHAnsi"/>
          <w:sz w:val="18"/>
          <w:szCs w:val="18"/>
        </w:rPr>
      </w:pPr>
      <w:r w:rsidRPr="008F1359">
        <w:rPr>
          <w:rFonts w:asciiTheme="majorHAnsi" w:hAnsiTheme="majorHAnsi" w:cstheme="majorHAnsi"/>
          <w:sz w:val="18"/>
          <w:szCs w:val="18"/>
        </w:rPr>
        <w:t>We involve and communicate with Children</w:t>
      </w:r>
      <w:r w:rsidR="00A90145">
        <w:rPr>
          <w:rFonts w:asciiTheme="majorHAnsi" w:hAnsiTheme="majorHAnsi" w:cstheme="majorHAnsi"/>
          <w:sz w:val="18"/>
          <w:szCs w:val="18"/>
        </w:rPr>
        <w:t>/Young People</w:t>
      </w:r>
      <w:r w:rsidRPr="008F1359">
        <w:rPr>
          <w:rFonts w:asciiTheme="majorHAnsi" w:hAnsiTheme="majorHAnsi" w:cstheme="majorHAnsi"/>
          <w:sz w:val="18"/>
          <w:szCs w:val="18"/>
        </w:rPr>
        <w:t xml:space="preserve"> and their families in developing a safe, inclusive, and supportive environment. We will provide information to Children</w:t>
      </w:r>
      <w:r w:rsidR="00A90145">
        <w:rPr>
          <w:rFonts w:asciiTheme="majorHAnsi" w:hAnsiTheme="majorHAnsi" w:cstheme="majorHAnsi"/>
          <w:sz w:val="18"/>
          <w:szCs w:val="18"/>
        </w:rPr>
        <w:t>/Young People</w:t>
      </w:r>
      <w:r w:rsidRPr="008F1359">
        <w:rPr>
          <w:rFonts w:asciiTheme="majorHAnsi" w:hAnsiTheme="majorHAnsi" w:cstheme="majorHAnsi"/>
          <w:sz w:val="18"/>
          <w:szCs w:val="18"/>
        </w:rPr>
        <w:t xml:space="preserve"> and their parents/carers (such as brochures, posters, handbooks, guidelines) about:</w:t>
      </w:r>
    </w:p>
    <w:p w14:paraId="7FC5042D" w14:textId="37CCEEF4" w:rsidR="00A565A5" w:rsidRPr="00705965" w:rsidRDefault="00A565A5" w:rsidP="00453E84">
      <w:pPr>
        <w:pStyle w:val="Heading4"/>
        <w:keepNext w:val="0"/>
        <w:keepLines w:val="0"/>
        <w:numPr>
          <w:ilvl w:val="3"/>
          <w:numId w:val="94"/>
        </w:numPr>
        <w:suppressAutoHyphens w:val="0"/>
        <w:spacing w:before="0" w:after="120" w:line="240" w:lineRule="auto"/>
        <w:ind w:left="1843" w:hanging="425"/>
        <w:rPr>
          <w:rFonts w:asciiTheme="majorHAnsi" w:hAnsiTheme="majorHAnsi"/>
        </w:rPr>
      </w:pPr>
      <w:r w:rsidRPr="00705965">
        <w:rPr>
          <w:rFonts w:asciiTheme="majorHAnsi" w:hAnsiTheme="majorHAnsi"/>
        </w:rPr>
        <w:t>our commitment to keeping Children</w:t>
      </w:r>
      <w:r w:rsidR="00A90145">
        <w:rPr>
          <w:rFonts w:asciiTheme="majorHAnsi" w:hAnsiTheme="majorHAnsi" w:cstheme="majorHAnsi"/>
        </w:rPr>
        <w:t>/Young People</w:t>
      </w:r>
      <w:r w:rsidRPr="00705965">
        <w:rPr>
          <w:rFonts w:asciiTheme="majorHAnsi" w:hAnsiTheme="majorHAnsi"/>
        </w:rPr>
        <w:t xml:space="preserve"> safe and communicating their </w:t>
      </w:r>
      <w:proofErr w:type="gramStart"/>
      <w:r w:rsidRPr="00705965">
        <w:rPr>
          <w:rFonts w:asciiTheme="majorHAnsi" w:hAnsiTheme="majorHAnsi"/>
        </w:rPr>
        <w:t>rights;</w:t>
      </w:r>
      <w:proofErr w:type="gramEnd"/>
    </w:p>
    <w:p w14:paraId="443E3C4A" w14:textId="77777777" w:rsidR="00A565A5" w:rsidRPr="00705965" w:rsidRDefault="00A565A5" w:rsidP="000C0CF2">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00705965">
        <w:rPr>
          <w:rFonts w:asciiTheme="majorHAnsi" w:hAnsiTheme="majorHAnsi"/>
        </w:rPr>
        <w:t xml:space="preserve">the behaviour we expect of our staff and volunteers and of </w:t>
      </w:r>
      <w:proofErr w:type="gramStart"/>
      <w:r w:rsidRPr="00705965">
        <w:rPr>
          <w:rFonts w:asciiTheme="majorHAnsi" w:hAnsiTheme="majorHAnsi"/>
        </w:rPr>
        <w:t>themselves;</w:t>
      </w:r>
      <w:proofErr w:type="gramEnd"/>
    </w:p>
    <w:p w14:paraId="229BCC29" w14:textId="38705102" w:rsidR="00A565A5" w:rsidRPr="00705965" w:rsidRDefault="00A565A5" w:rsidP="000C0CF2">
      <w:pPr>
        <w:pStyle w:val="Heading4"/>
        <w:keepNext w:val="0"/>
        <w:keepLines w:val="0"/>
        <w:numPr>
          <w:ilvl w:val="3"/>
          <w:numId w:val="45"/>
        </w:numPr>
        <w:suppressAutoHyphens w:val="0"/>
        <w:spacing w:before="0" w:after="120" w:line="240" w:lineRule="auto"/>
        <w:ind w:left="1843" w:hanging="425"/>
        <w:rPr>
          <w:rFonts w:asciiTheme="majorHAnsi" w:hAnsiTheme="majorHAnsi"/>
        </w:rPr>
      </w:pPr>
      <w:r w:rsidRPr="00705965">
        <w:rPr>
          <w:rFonts w:asciiTheme="majorHAnsi" w:hAnsiTheme="majorHAnsi"/>
        </w:rPr>
        <w:t xml:space="preserve">our policy about responding to </w:t>
      </w:r>
      <w:r w:rsidR="00A90145">
        <w:rPr>
          <w:rFonts w:asciiTheme="majorHAnsi" w:hAnsiTheme="majorHAnsi"/>
        </w:rPr>
        <w:t>C</w:t>
      </w:r>
      <w:r w:rsidR="00A90145" w:rsidRPr="00705965">
        <w:rPr>
          <w:rFonts w:asciiTheme="majorHAnsi" w:hAnsiTheme="majorHAnsi"/>
        </w:rPr>
        <w:t xml:space="preserve">hild </w:t>
      </w:r>
      <w:r w:rsidR="00A90145">
        <w:rPr>
          <w:rFonts w:asciiTheme="majorHAnsi" w:hAnsiTheme="majorHAnsi"/>
        </w:rPr>
        <w:t>A</w:t>
      </w:r>
      <w:r w:rsidR="00A90145" w:rsidRPr="00705965">
        <w:rPr>
          <w:rFonts w:asciiTheme="majorHAnsi" w:hAnsiTheme="majorHAnsi"/>
        </w:rPr>
        <w:t>buse</w:t>
      </w:r>
      <w:r w:rsidRPr="00705965">
        <w:rPr>
          <w:rFonts w:asciiTheme="majorHAnsi" w:hAnsiTheme="majorHAnsi"/>
        </w:rPr>
        <w:t>.</w:t>
      </w:r>
    </w:p>
    <w:p w14:paraId="4DF3FC3D" w14:textId="4033C503" w:rsidR="00A565A5" w:rsidRPr="00C67D7D" w:rsidRDefault="00A565A5" w:rsidP="000C0CF2">
      <w:pPr>
        <w:pStyle w:val="ListParagraph"/>
        <w:numPr>
          <w:ilvl w:val="1"/>
          <w:numId w:val="93"/>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We have processes for two-way communication with Children</w:t>
      </w:r>
      <w:r w:rsidR="00A90145">
        <w:rPr>
          <w:rFonts w:asciiTheme="majorHAnsi" w:hAnsiTheme="majorHAnsi" w:cstheme="majorHAnsi"/>
          <w:sz w:val="18"/>
          <w:szCs w:val="18"/>
        </w:rPr>
        <w:t>/Young People</w:t>
      </w:r>
      <w:r w:rsidRPr="00C67D7D">
        <w:rPr>
          <w:rFonts w:asciiTheme="majorHAnsi" w:hAnsiTheme="majorHAnsi" w:cstheme="majorHAnsi"/>
          <w:sz w:val="18"/>
          <w:szCs w:val="18"/>
        </w:rPr>
        <w:t xml:space="preserve"> and families. </w:t>
      </w:r>
    </w:p>
    <w:p w14:paraId="2420849B" w14:textId="1D19C80D" w:rsidR="00A565A5" w:rsidRDefault="00A565A5" w:rsidP="000C0CF2">
      <w:pPr>
        <w:pStyle w:val="ListParagraph"/>
        <w:numPr>
          <w:ilvl w:val="1"/>
          <w:numId w:val="93"/>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 xml:space="preserve">We seek feedback </w:t>
      </w:r>
      <w:r w:rsidR="006876BA">
        <w:rPr>
          <w:rFonts w:asciiTheme="majorHAnsi" w:hAnsiTheme="majorHAnsi" w:cstheme="majorHAnsi"/>
          <w:sz w:val="18"/>
          <w:szCs w:val="18"/>
        </w:rPr>
        <w:t>from Children/Young P</w:t>
      </w:r>
      <w:r w:rsidR="00CD3D05">
        <w:rPr>
          <w:rFonts w:asciiTheme="majorHAnsi" w:hAnsiTheme="majorHAnsi" w:cstheme="majorHAnsi"/>
          <w:sz w:val="18"/>
          <w:szCs w:val="18"/>
        </w:rPr>
        <w:t xml:space="preserve">eople </w:t>
      </w:r>
      <w:r w:rsidRPr="00C67D7D">
        <w:rPr>
          <w:rFonts w:asciiTheme="majorHAnsi" w:hAnsiTheme="majorHAnsi" w:cstheme="majorHAnsi"/>
          <w:sz w:val="18"/>
          <w:szCs w:val="18"/>
        </w:rPr>
        <w:t xml:space="preserve">and have a process for responding. </w:t>
      </w:r>
    </w:p>
    <w:p w14:paraId="70E1EA64" w14:textId="3B3908D5" w:rsidR="00E77459" w:rsidRPr="00E77459" w:rsidRDefault="00E77459" w:rsidP="3753104E">
      <w:pPr>
        <w:pStyle w:val="ListParagraph"/>
        <w:numPr>
          <w:ilvl w:val="1"/>
          <w:numId w:val="93"/>
        </w:numPr>
        <w:spacing w:before="120" w:after="120"/>
        <w:ind w:left="1418" w:hanging="567"/>
        <w:rPr>
          <w:rFonts w:asciiTheme="majorHAnsi" w:hAnsiTheme="majorHAnsi" w:cstheme="majorBidi"/>
          <w:sz w:val="18"/>
          <w:szCs w:val="18"/>
        </w:rPr>
      </w:pPr>
      <w:r w:rsidRPr="3753104E">
        <w:rPr>
          <w:rFonts w:asciiTheme="majorHAnsi" w:hAnsiTheme="majorHAnsi" w:cstheme="majorBidi"/>
          <w:sz w:val="18"/>
          <w:szCs w:val="18"/>
        </w:rPr>
        <w:t>We empower Children and Young People.</w:t>
      </w:r>
    </w:p>
    <w:p w14:paraId="0E8BFCFD" w14:textId="7DE7C6BE" w:rsidR="00A565A5" w:rsidRPr="00C67D7D" w:rsidRDefault="00A565A5" w:rsidP="0019102C">
      <w:pPr>
        <w:pStyle w:val="ListParagraph"/>
        <w:numPr>
          <w:ilvl w:val="1"/>
          <w:numId w:val="93"/>
        </w:numPr>
        <w:spacing w:before="24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We respect diversity and seek to facilitate effective communication</w:t>
      </w:r>
      <w:r w:rsidR="00DC5962">
        <w:rPr>
          <w:rFonts w:asciiTheme="majorHAnsi" w:hAnsiTheme="majorHAnsi" w:cstheme="majorHAnsi"/>
          <w:sz w:val="18"/>
          <w:szCs w:val="18"/>
        </w:rPr>
        <w:t xml:space="preserve"> with,</w:t>
      </w:r>
      <w:r w:rsidRPr="00C67D7D">
        <w:rPr>
          <w:rFonts w:asciiTheme="majorHAnsi" w:hAnsiTheme="majorHAnsi" w:cstheme="majorHAnsi"/>
          <w:sz w:val="18"/>
          <w:szCs w:val="18"/>
        </w:rPr>
        <w:t xml:space="preserve"> </w:t>
      </w:r>
      <w:r w:rsidR="00DC5962">
        <w:rPr>
          <w:rFonts w:asciiTheme="majorHAnsi" w:hAnsiTheme="majorHAnsi" w:cstheme="majorHAnsi"/>
          <w:sz w:val="18"/>
          <w:szCs w:val="18"/>
        </w:rPr>
        <w:t xml:space="preserve">and empowerment </w:t>
      </w:r>
      <w:r w:rsidRPr="00C67D7D">
        <w:rPr>
          <w:rFonts w:asciiTheme="majorHAnsi" w:hAnsiTheme="majorHAnsi" w:cstheme="majorHAnsi"/>
          <w:sz w:val="18"/>
          <w:szCs w:val="18"/>
        </w:rPr>
        <w:t>and involvement</w:t>
      </w:r>
      <w:r w:rsidR="00DC5962">
        <w:rPr>
          <w:rFonts w:asciiTheme="majorHAnsi" w:hAnsiTheme="majorHAnsi" w:cstheme="majorHAnsi"/>
          <w:sz w:val="18"/>
          <w:szCs w:val="18"/>
        </w:rPr>
        <w:t xml:space="preserve"> of Children/Young People</w:t>
      </w:r>
      <w:r w:rsidRPr="00C67D7D">
        <w:rPr>
          <w:rFonts w:asciiTheme="majorHAnsi" w:hAnsiTheme="majorHAnsi" w:cstheme="majorHAnsi"/>
          <w:sz w:val="18"/>
          <w:szCs w:val="18"/>
        </w:rPr>
        <w:t>.</w:t>
      </w:r>
    </w:p>
    <w:p w14:paraId="2B751EBF" w14:textId="73A85829" w:rsidR="00A565A5" w:rsidRPr="00C67D7D" w:rsidRDefault="00A565A5" w:rsidP="00DB3D2D">
      <w:pPr>
        <w:pStyle w:val="ListParagraph"/>
        <w:numPr>
          <w:ilvl w:val="0"/>
          <w:numId w:val="88"/>
        </w:numPr>
        <w:spacing w:before="240" w:after="120"/>
        <w:ind w:left="567" w:hanging="567"/>
        <w:contextualSpacing w:val="0"/>
        <w:rPr>
          <w:rFonts w:asciiTheme="majorHAnsi" w:hAnsiTheme="majorHAnsi" w:cstheme="majorHAnsi"/>
          <w:b/>
          <w:bCs/>
          <w:sz w:val="18"/>
          <w:szCs w:val="18"/>
        </w:rPr>
      </w:pPr>
      <w:r w:rsidRPr="00C67D7D">
        <w:rPr>
          <w:rFonts w:asciiTheme="majorHAnsi" w:hAnsiTheme="majorHAnsi" w:cstheme="majorBidi"/>
          <w:b/>
          <w:bCs/>
          <w:sz w:val="18"/>
          <w:szCs w:val="18"/>
        </w:rPr>
        <w:t xml:space="preserve">Our staff and volunteers understand their responsibility for reporting </w:t>
      </w:r>
      <w:r w:rsidR="00A90145">
        <w:rPr>
          <w:rFonts w:asciiTheme="majorHAnsi" w:hAnsiTheme="majorHAnsi" w:cstheme="majorBidi"/>
          <w:b/>
          <w:bCs/>
          <w:sz w:val="18"/>
          <w:szCs w:val="18"/>
        </w:rPr>
        <w:t>C</w:t>
      </w:r>
      <w:r w:rsidR="00A90145" w:rsidRPr="00C67D7D">
        <w:rPr>
          <w:rFonts w:asciiTheme="majorHAnsi" w:hAnsiTheme="majorHAnsi" w:cstheme="majorBidi"/>
          <w:b/>
          <w:bCs/>
          <w:sz w:val="18"/>
          <w:szCs w:val="18"/>
        </w:rPr>
        <w:t xml:space="preserve">hild </w:t>
      </w:r>
      <w:r w:rsidR="00A90145">
        <w:rPr>
          <w:rFonts w:asciiTheme="majorHAnsi" w:hAnsiTheme="majorHAnsi" w:cstheme="majorBidi"/>
          <w:b/>
          <w:bCs/>
          <w:sz w:val="18"/>
          <w:szCs w:val="18"/>
        </w:rPr>
        <w:t>A</w:t>
      </w:r>
      <w:r w:rsidR="00A90145" w:rsidRPr="00C67D7D">
        <w:rPr>
          <w:rFonts w:asciiTheme="majorHAnsi" w:hAnsiTheme="majorHAnsi" w:cstheme="majorBidi"/>
          <w:b/>
          <w:bCs/>
          <w:sz w:val="18"/>
          <w:szCs w:val="18"/>
        </w:rPr>
        <w:t>buse</w:t>
      </w:r>
    </w:p>
    <w:p w14:paraId="47295F00" w14:textId="26CC56CC" w:rsidR="00A565A5" w:rsidRPr="00C67D7D" w:rsidRDefault="00A565A5" w:rsidP="000C0CF2">
      <w:pPr>
        <w:pStyle w:val="ListParagraph"/>
        <w:numPr>
          <w:ilvl w:val="1"/>
          <w:numId w:val="95"/>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 xml:space="preserve">Our policy for responding to </w:t>
      </w:r>
      <w:r w:rsidR="00A90145">
        <w:rPr>
          <w:rFonts w:asciiTheme="majorHAnsi" w:hAnsiTheme="majorHAnsi" w:cstheme="majorHAnsi"/>
          <w:sz w:val="18"/>
          <w:szCs w:val="18"/>
        </w:rPr>
        <w:t>C</w:t>
      </w:r>
      <w:r w:rsidR="00A90145" w:rsidRPr="00C67D7D">
        <w:rPr>
          <w:rFonts w:asciiTheme="majorHAnsi" w:hAnsiTheme="majorHAnsi" w:cstheme="majorHAnsi"/>
          <w:sz w:val="18"/>
          <w:szCs w:val="18"/>
        </w:rPr>
        <w:t>hild</w:t>
      </w:r>
      <w:r w:rsidRPr="00C67D7D" w:rsidDel="00A90145">
        <w:rPr>
          <w:rFonts w:asciiTheme="majorHAnsi" w:hAnsiTheme="majorHAnsi" w:cstheme="majorHAnsi"/>
          <w:sz w:val="18"/>
          <w:szCs w:val="18"/>
        </w:rPr>
        <w:t xml:space="preserve"> </w:t>
      </w:r>
      <w:r w:rsidR="00A90145">
        <w:rPr>
          <w:rFonts w:asciiTheme="majorHAnsi" w:hAnsiTheme="majorHAnsi" w:cstheme="majorHAnsi"/>
          <w:sz w:val="18"/>
          <w:szCs w:val="18"/>
        </w:rPr>
        <w:t>A</w:t>
      </w:r>
      <w:r w:rsidR="00A90145" w:rsidRPr="00C67D7D">
        <w:rPr>
          <w:rFonts w:asciiTheme="majorHAnsi" w:hAnsiTheme="majorHAnsi" w:cstheme="majorHAnsi"/>
          <w:sz w:val="18"/>
          <w:szCs w:val="18"/>
        </w:rPr>
        <w:t xml:space="preserve">buse </w:t>
      </w:r>
      <w:r w:rsidRPr="00C67D7D">
        <w:rPr>
          <w:rFonts w:asciiTheme="majorHAnsi" w:hAnsiTheme="majorHAnsi" w:cstheme="majorHAnsi"/>
          <w:sz w:val="18"/>
          <w:szCs w:val="18"/>
        </w:rPr>
        <w:t xml:space="preserve">is approved and endorsed by </w:t>
      </w:r>
      <w:r w:rsidRPr="00A90145">
        <w:rPr>
          <w:rFonts w:asciiTheme="majorHAnsi" w:hAnsiTheme="majorHAnsi" w:cstheme="majorHAnsi"/>
          <w:sz w:val="18"/>
          <w:szCs w:val="18"/>
          <w:highlight w:val="green"/>
        </w:rPr>
        <w:t>&lt;NSO&gt;</w:t>
      </w:r>
      <w:r w:rsidRPr="00C67D7D">
        <w:rPr>
          <w:rFonts w:asciiTheme="majorHAnsi" w:hAnsiTheme="majorHAnsi" w:cstheme="majorHAnsi"/>
          <w:sz w:val="18"/>
          <w:szCs w:val="18"/>
        </w:rPr>
        <w:t xml:space="preserve"> Board and applies to all our staff and volunteers. Staff and volunteers </w:t>
      </w:r>
      <w:r w:rsidRPr="00762397">
        <w:rPr>
          <w:rFonts w:asciiTheme="majorHAnsi" w:hAnsiTheme="majorHAnsi" w:cstheme="majorHAnsi"/>
          <w:sz w:val="18"/>
          <w:szCs w:val="18"/>
        </w:rPr>
        <w:t>must</w:t>
      </w:r>
      <w:r w:rsidRPr="00C67D7D">
        <w:rPr>
          <w:rFonts w:asciiTheme="majorHAnsi" w:hAnsiTheme="majorHAnsi" w:cstheme="majorHAnsi"/>
          <w:sz w:val="18"/>
          <w:szCs w:val="18"/>
        </w:rPr>
        <w:t>:</w:t>
      </w:r>
    </w:p>
    <w:p w14:paraId="192E6622" w14:textId="77777777" w:rsidR="00A565A5" w:rsidRPr="00705965" w:rsidRDefault="00A565A5" w:rsidP="000C0CF2">
      <w:pPr>
        <w:pStyle w:val="Heading4"/>
        <w:keepNext w:val="0"/>
        <w:keepLines w:val="0"/>
        <w:numPr>
          <w:ilvl w:val="3"/>
          <w:numId w:val="96"/>
        </w:numPr>
        <w:suppressAutoHyphens w:val="0"/>
        <w:spacing w:before="0" w:after="120" w:line="240" w:lineRule="auto"/>
        <w:rPr>
          <w:rFonts w:asciiTheme="majorHAnsi" w:hAnsiTheme="majorHAnsi"/>
        </w:rPr>
      </w:pPr>
      <w:r w:rsidRPr="00705965">
        <w:rPr>
          <w:rFonts w:asciiTheme="majorHAnsi" w:hAnsiTheme="majorHAnsi"/>
        </w:rPr>
        <w:t xml:space="preserve">immediately report abuse or neglect and any concerns with policies, practices or the behaviour of staff and </w:t>
      </w:r>
      <w:proofErr w:type="gramStart"/>
      <w:r w:rsidRPr="00705965">
        <w:rPr>
          <w:rFonts w:asciiTheme="majorHAnsi" w:hAnsiTheme="majorHAnsi"/>
        </w:rPr>
        <w:t>volunteers;</w:t>
      </w:r>
      <w:proofErr w:type="gramEnd"/>
    </w:p>
    <w:p w14:paraId="2410E5BE" w14:textId="77777777" w:rsidR="00A565A5" w:rsidRPr="00705965" w:rsidRDefault="00A565A5" w:rsidP="000C0CF2">
      <w:pPr>
        <w:pStyle w:val="Heading4"/>
        <w:keepNext w:val="0"/>
        <w:keepLines w:val="0"/>
        <w:numPr>
          <w:ilvl w:val="3"/>
          <w:numId w:val="15"/>
        </w:numPr>
        <w:suppressAutoHyphens w:val="0"/>
        <w:spacing w:before="0" w:after="120" w:line="240" w:lineRule="auto"/>
        <w:ind w:left="1843" w:hanging="425"/>
        <w:rPr>
          <w:rFonts w:asciiTheme="majorHAnsi" w:hAnsiTheme="majorHAnsi"/>
        </w:rPr>
      </w:pPr>
      <w:r w:rsidRPr="00705965">
        <w:rPr>
          <w:rFonts w:asciiTheme="majorHAnsi" w:hAnsiTheme="majorHAnsi"/>
        </w:rPr>
        <w:t xml:space="preserve">meet any legislated mandatory or other jurisdictional reporting </w:t>
      </w:r>
      <w:proofErr w:type="gramStart"/>
      <w:r w:rsidRPr="00705965">
        <w:rPr>
          <w:rFonts w:asciiTheme="majorHAnsi" w:hAnsiTheme="majorHAnsi"/>
        </w:rPr>
        <w:t>requirements;</w:t>
      </w:r>
      <w:proofErr w:type="gramEnd"/>
    </w:p>
    <w:p w14:paraId="374A7720" w14:textId="77777777" w:rsidR="00A565A5" w:rsidRPr="00705965" w:rsidRDefault="00A565A5" w:rsidP="000C0CF2">
      <w:pPr>
        <w:pStyle w:val="Heading4"/>
        <w:keepNext w:val="0"/>
        <w:keepLines w:val="0"/>
        <w:numPr>
          <w:ilvl w:val="3"/>
          <w:numId w:val="15"/>
        </w:numPr>
        <w:suppressAutoHyphens w:val="0"/>
        <w:spacing w:before="0" w:after="120" w:line="240" w:lineRule="auto"/>
        <w:ind w:left="1843" w:hanging="425"/>
        <w:rPr>
          <w:rFonts w:asciiTheme="majorHAnsi" w:hAnsiTheme="majorHAnsi"/>
        </w:rPr>
      </w:pPr>
      <w:r w:rsidRPr="00705965">
        <w:rPr>
          <w:rFonts w:asciiTheme="majorHAnsi" w:hAnsiTheme="majorHAnsi"/>
        </w:rPr>
        <w:t>follow a specified process when reporting abuse or neglect.</w:t>
      </w:r>
    </w:p>
    <w:p w14:paraId="3EC8DCF1" w14:textId="77777777" w:rsidR="00A565A5" w:rsidRPr="00C67D7D" w:rsidRDefault="00A565A5" w:rsidP="000C0CF2">
      <w:pPr>
        <w:pStyle w:val="ListParagraph"/>
        <w:numPr>
          <w:ilvl w:val="1"/>
          <w:numId w:val="95"/>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 xml:space="preserve">Our staff and volunteers are given a copy of and have access to the Complaints, Disputes and Discipline Policy and understand the implications of the policy for their role. </w:t>
      </w:r>
    </w:p>
    <w:p w14:paraId="3AD0ECFB" w14:textId="2CCD6B94" w:rsidR="00A565A5" w:rsidRPr="00C67D7D" w:rsidRDefault="00A565A5" w:rsidP="000C0CF2">
      <w:pPr>
        <w:pStyle w:val="ListParagraph"/>
        <w:numPr>
          <w:ilvl w:val="1"/>
          <w:numId w:val="95"/>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 xml:space="preserve">We document any allegation, disclosure or concern regarding </w:t>
      </w:r>
      <w:r w:rsidR="00A90145">
        <w:rPr>
          <w:rFonts w:asciiTheme="majorHAnsi" w:hAnsiTheme="majorHAnsi" w:cstheme="majorHAnsi"/>
          <w:sz w:val="18"/>
          <w:szCs w:val="18"/>
        </w:rPr>
        <w:t>C</w:t>
      </w:r>
      <w:r w:rsidR="00A90145" w:rsidRPr="00C67D7D">
        <w:rPr>
          <w:rFonts w:asciiTheme="majorHAnsi" w:hAnsiTheme="majorHAnsi" w:cstheme="majorHAnsi"/>
          <w:sz w:val="18"/>
          <w:szCs w:val="18"/>
        </w:rPr>
        <w:t>hild</w:t>
      </w:r>
      <w:r w:rsidRPr="00C67D7D" w:rsidDel="00A90145">
        <w:rPr>
          <w:rFonts w:asciiTheme="majorHAnsi" w:hAnsiTheme="majorHAnsi" w:cstheme="majorHAnsi"/>
          <w:sz w:val="18"/>
          <w:szCs w:val="18"/>
        </w:rPr>
        <w:t xml:space="preserve"> </w:t>
      </w:r>
      <w:r w:rsidR="00A90145">
        <w:rPr>
          <w:rFonts w:asciiTheme="majorHAnsi" w:hAnsiTheme="majorHAnsi" w:cstheme="majorHAnsi"/>
          <w:sz w:val="18"/>
          <w:szCs w:val="18"/>
        </w:rPr>
        <w:t>A</w:t>
      </w:r>
      <w:r w:rsidR="00A90145" w:rsidRPr="00C67D7D">
        <w:rPr>
          <w:rFonts w:asciiTheme="majorHAnsi" w:hAnsiTheme="majorHAnsi" w:cstheme="majorHAnsi"/>
          <w:sz w:val="18"/>
          <w:szCs w:val="18"/>
        </w:rPr>
        <w:t xml:space="preserve">buse </w:t>
      </w:r>
      <w:r w:rsidRPr="00C67D7D">
        <w:rPr>
          <w:rFonts w:asciiTheme="majorHAnsi" w:hAnsiTheme="majorHAnsi" w:cstheme="majorHAnsi"/>
          <w:sz w:val="18"/>
          <w:szCs w:val="18"/>
        </w:rPr>
        <w:t xml:space="preserve">and </w:t>
      </w:r>
      <w:proofErr w:type="gramStart"/>
      <w:r w:rsidR="0014737E">
        <w:rPr>
          <w:rFonts w:asciiTheme="majorHAnsi" w:hAnsiTheme="majorHAnsi" w:cstheme="majorHAnsi"/>
          <w:sz w:val="18"/>
          <w:szCs w:val="18"/>
        </w:rPr>
        <w:t>take action</w:t>
      </w:r>
      <w:proofErr w:type="gramEnd"/>
      <w:r w:rsidR="0014737E">
        <w:rPr>
          <w:rFonts w:asciiTheme="majorHAnsi" w:hAnsiTheme="majorHAnsi" w:cstheme="majorHAnsi"/>
          <w:sz w:val="18"/>
          <w:szCs w:val="18"/>
        </w:rPr>
        <w:t xml:space="preserve"> and </w:t>
      </w:r>
      <w:r w:rsidRPr="00C67D7D">
        <w:rPr>
          <w:rFonts w:asciiTheme="majorHAnsi" w:hAnsiTheme="majorHAnsi" w:cstheme="majorHAnsi"/>
          <w:sz w:val="18"/>
          <w:szCs w:val="18"/>
        </w:rPr>
        <w:t>monitor responses to all allegations, disclosures, or concerns.</w:t>
      </w:r>
    </w:p>
    <w:p w14:paraId="7C203471" w14:textId="1C4B13A9" w:rsidR="00A565A5" w:rsidRPr="00C67D7D" w:rsidRDefault="00A565A5" w:rsidP="00DB3D2D">
      <w:pPr>
        <w:pStyle w:val="ListParagraph"/>
        <w:numPr>
          <w:ilvl w:val="0"/>
          <w:numId w:val="88"/>
        </w:numPr>
        <w:spacing w:before="240" w:after="120"/>
        <w:ind w:left="567" w:hanging="567"/>
        <w:contextualSpacing w:val="0"/>
        <w:rPr>
          <w:rFonts w:asciiTheme="majorHAnsi" w:hAnsiTheme="majorHAnsi" w:cstheme="majorHAnsi"/>
          <w:b/>
          <w:bCs/>
          <w:sz w:val="18"/>
          <w:szCs w:val="18"/>
        </w:rPr>
      </w:pPr>
      <w:r w:rsidRPr="00C67D7D">
        <w:rPr>
          <w:rFonts w:asciiTheme="majorHAnsi" w:hAnsiTheme="majorHAnsi" w:cstheme="majorBidi"/>
          <w:b/>
          <w:bCs/>
          <w:sz w:val="18"/>
          <w:szCs w:val="18"/>
        </w:rPr>
        <w:t xml:space="preserve">We maintain and improve our policies and </w:t>
      </w:r>
      <w:proofErr w:type="gramStart"/>
      <w:r w:rsidRPr="00C67D7D">
        <w:rPr>
          <w:rFonts w:asciiTheme="majorHAnsi" w:hAnsiTheme="majorHAnsi" w:cstheme="majorBidi"/>
          <w:b/>
          <w:bCs/>
          <w:sz w:val="18"/>
          <w:szCs w:val="18"/>
        </w:rPr>
        <w:t>practices</w:t>
      </w:r>
      <w:proofErr w:type="gramEnd"/>
    </w:p>
    <w:p w14:paraId="7A88DC64" w14:textId="10E41CB8" w:rsidR="00A565A5" w:rsidRPr="00C67D7D" w:rsidRDefault="00A565A5" w:rsidP="000C0CF2">
      <w:pPr>
        <w:pStyle w:val="ListParagraph"/>
        <w:numPr>
          <w:ilvl w:val="1"/>
          <w:numId w:val="97"/>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We are committed to maintaining and improving our policies, procedures, and practices to keep Children</w:t>
      </w:r>
      <w:r w:rsidR="00A90145">
        <w:rPr>
          <w:rFonts w:asciiTheme="majorHAnsi" w:hAnsiTheme="majorHAnsi" w:cstheme="majorHAnsi"/>
          <w:sz w:val="18"/>
          <w:szCs w:val="18"/>
        </w:rPr>
        <w:t>/Young People</w:t>
      </w:r>
      <w:r w:rsidRPr="00C67D7D">
        <w:rPr>
          <w:rFonts w:asciiTheme="majorHAnsi" w:hAnsiTheme="majorHAnsi" w:cstheme="majorHAnsi"/>
          <w:sz w:val="18"/>
          <w:szCs w:val="18"/>
        </w:rPr>
        <w:t xml:space="preserve"> safe from neglect and abuse. </w:t>
      </w:r>
    </w:p>
    <w:p w14:paraId="6F7BE694" w14:textId="77777777" w:rsidR="00A565A5" w:rsidRPr="00C67D7D" w:rsidRDefault="00A565A5" w:rsidP="000C0CF2">
      <w:pPr>
        <w:pStyle w:val="ListParagraph"/>
        <w:numPr>
          <w:ilvl w:val="1"/>
          <w:numId w:val="97"/>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We have assigned responsibility for regularly maintaining and improving our policies and procedures to (insert name or person or group).</w:t>
      </w:r>
    </w:p>
    <w:p w14:paraId="7F49BE83" w14:textId="54923864" w:rsidR="00A565A5" w:rsidRPr="00C67D7D" w:rsidRDefault="00A565A5" w:rsidP="000C0CF2">
      <w:pPr>
        <w:pStyle w:val="ListParagraph"/>
        <w:numPr>
          <w:ilvl w:val="1"/>
          <w:numId w:val="97"/>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 xml:space="preserve">We monitor our staff, volunteers, and external providers </w:t>
      </w:r>
      <w:r w:rsidR="0031553E">
        <w:rPr>
          <w:rFonts w:asciiTheme="majorHAnsi" w:hAnsiTheme="majorHAnsi" w:cstheme="majorHAnsi"/>
          <w:sz w:val="18"/>
          <w:szCs w:val="18"/>
        </w:rPr>
        <w:t xml:space="preserve">and take action </w:t>
      </w:r>
      <w:r w:rsidRPr="00C67D7D">
        <w:rPr>
          <w:rFonts w:asciiTheme="majorHAnsi" w:hAnsiTheme="majorHAnsi" w:cstheme="majorHAnsi"/>
          <w:sz w:val="18"/>
          <w:szCs w:val="18"/>
        </w:rPr>
        <w:t xml:space="preserve">to ensure appropriate practice, behaviour and policies are followed. </w:t>
      </w:r>
    </w:p>
    <w:p w14:paraId="4B1EA671" w14:textId="011C6AE6" w:rsidR="00A565A5" w:rsidRPr="00C67D7D" w:rsidRDefault="00A565A5" w:rsidP="000C0CF2">
      <w:pPr>
        <w:pStyle w:val="ListParagraph"/>
        <w:numPr>
          <w:ilvl w:val="1"/>
          <w:numId w:val="97"/>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 xml:space="preserve">We require our staff and volunteers to disclose </w:t>
      </w:r>
      <w:r w:rsidR="00C86B81">
        <w:rPr>
          <w:rFonts w:asciiTheme="majorHAnsi" w:hAnsiTheme="majorHAnsi" w:cstheme="majorHAnsi"/>
          <w:sz w:val="18"/>
          <w:szCs w:val="18"/>
        </w:rPr>
        <w:t>guilty findings</w:t>
      </w:r>
      <w:r w:rsidR="00C86B81" w:rsidRPr="00C67D7D">
        <w:rPr>
          <w:rFonts w:asciiTheme="majorHAnsi" w:hAnsiTheme="majorHAnsi" w:cstheme="majorHAnsi"/>
          <w:sz w:val="18"/>
          <w:szCs w:val="18"/>
        </w:rPr>
        <w:t xml:space="preserve"> </w:t>
      </w:r>
      <w:r w:rsidRPr="00C67D7D">
        <w:rPr>
          <w:rFonts w:asciiTheme="majorHAnsi" w:hAnsiTheme="majorHAnsi" w:cstheme="majorHAnsi"/>
          <w:sz w:val="18"/>
          <w:szCs w:val="18"/>
        </w:rPr>
        <w:t>or charges affecting their suitability to work with Children</w:t>
      </w:r>
      <w:r w:rsidR="00A90145">
        <w:rPr>
          <w:rFonts w:asciiTheme="majorHAnsi" w:hAnsiTheme="majorHAnsi" w:cstheme="majorHAnsi"/>
          <w:sz w:val="18"/>
          <w:szCs w:val="18"/>
        </w:rPr>
        <w:t>/Young People</w:t>
      </w:r>
      <w:r w:rsidRPr="00C67D7D">
        <w:rPr>
          <w:rFonts w:asciiTheme="majorHAnsi" w:hAnsiTheme="majorHAnsi" w:cstheme="majorHAnsi"/>
          <w:sz w:val="18"/>
          <w:szCs w:val="18"/>
        </w:rPr>
        <w:t xml:space="preserve">. We review police record and WWCC checks regularly. </w:t>
      </w:r>
    </w:p>
    <w:p w14:paraId="71E42AD1" w14:textId="71CFD05E" w:rsidR="00A565A5" w:rsidRPr="00C67D7D" w:rsidRDefault="00A565A5" w:rsidP="000C0CF2">
      <w:pPr>
        <w:pStyle w:val="ListParagraph"/>
        <w:numPr>
          <w:ilvl w:val="1"/>
          <w:numId w:val="97"/>
        </w:numPr>
        <w:spacing w:before="120" w:after="120"/>
        <w:ind w:left="1418" w:hanging="567"/>
        <w:contextualSpacing w:val="0"/>
        <w:rPr>
          <w:rFonts w:asciiTheme="majorHAnsi" w:hAnsiTheme="majorHAnsi" w:cstheme="majorHAnsi"/>
          <w:sz w:val="18"/>
          <w:szCs w:val="18"/>
        </w:rPr>
      </w:pPr>
      <w:r w:rsidRPr="00C67D7D">
        <w:rPr>
          <w:rFonts w:asciiTheme="majorHAnsi" w:hAnsiTheme="majorHAnsi" w:cstheme="majorHAnsi"/>
          <w:sz w:val="18"/>
          <w:szCs w:val="18"/>
        </w:rPr>
        <w:t>We have formally reviewed our service delivery to identify and document potential risks to Children</w:t>
      </w:r>
      <w:r w:rsidR="00A90145">
        <w:rPr>
          <w:rFonts w:asciiTheme="majorHAnsi" w:hAnsiTheme="majorHAnsi" w:cstheme="majorHAnsi"/>
          <w:sz w:val="18"/>
          <w:szCs w:val="18"/>
        </w:rPr>
        <w:t>/Young People</w:t>
      </w:r>
      <w:r w:rsidRPr="00C67D7D">
        <w:rPr>
          <w:rFonts w:asciiTheme="majorHAnsi" w:hAnsiTheme="majorHAnsi" w:cstheme="majorHAnsi"/>
          <w:sz w:val="18"/>
          <w:szCs w:val="18"/>
        </w:rPr>
        <w:t>.</w:t>
      </w:r>
    </w:p>
    <w:p w14:paraId="594B9819" w14:textId="4DF47337" w:rsidR="00A052ED" w:rsidRDefault="00A565A5" w:rsidP="000C0CF2">
      <w:pPr>
        <w:pStyle w:val="ListParagraph"/>
        <w:numPr>
          <w:ilvl w:val="1"/>
          <w:numId w:val="97"/>
        </w:numPr>
        <w:spacing w:before="120" w:after="120"/>
        <w:ind w:left="1418" w:hanging="567"/>
        <w:contextualSpacing w:val="0"/>
        <w:rPr>
          <w:rFonts w:asciiTheme="majorHAnsi" w:hAnsiTheme="majorHAnsi" w:cstheme="majorHAnsi"/>
          <w:sz w:val="18"/>
          <w:szCs w:val="18"/>
        </w:rPr>
      </w:pPr>
      <w:r w:rsidRPr="00A052ED">
        <w:rPr>
          <w:rFonts w:asciiTheme="majorHAnsi" w:hAnsiTheme="majorHAnsi" w:cstheme="majorHAnsi"/>
          <w:sz w:val="18"/>
          <w:szCs w:val="18"/>
        </w:rPr>
        <w:t>We undertake formal reviews, at least annually, to identify and document potential risks to Children</w:t>
      </w:r>
      <w:r w:rsidR="00A90145">
        <w:rPr>
          <w:rFonts w:asciiTheme="majorHAnsi" w:hAnsiTheme="majorHAnsi" w:cstheme="majorHAnsi"/>
          <w:sz w:val="18"/>
          <w:szCs w:val="18"/>
        </w:rPr>
        <w:t>/Young People</w:t>
      </w:r>
      <w:r w:rsidRPr="00A052ED">
        <w:rPr>
          <w:rFonts w:asciiTheme="majorHAnsi" w:hAnsiTheme="majorHAnsi" w:cstheme="majorHAnsi"/>
          <w:sz w:val="18"/>
          <w:szCs w:val="18"/>
        </w:rPr>
        <w:t xml:space="preserve"> associated with our service delivery.</w:t>
      </w:r>
      <w:r w:rsidR="00A052ED">
        <w:rPr>
          <w:rFonts w:asciiTheme="majorHAnsi" w:hAnsiTheme="majorHAnsi" w:cstheme="majorHAnsi"/>
          <w:sz w:val="18"/>
          <w:szCs w:val="18"/>
        </w:rPr>
        <w:br w:type="page"/>
      </w:r>
    </w:p>
    <w:p w14:paraId="5F25B259" w14:textId="503F499A" w:rsidR="00165B83" w:rsidRPr="00B75493" w:rsidRDefault="00B0175B" w:rsidP="008F0200">
      <w:pPr>
        <w:pStyle w:val="Heading1"/>
        <w:numPr>
          <w:ilvl w:val="0"/>
          <w:numId w:val="0"/>
        </w:numPr>
        <w:pBdr>
          <w:bottom w:val="single" w:sz="4" w:space="1" w:color="54959D" w:themeColor="accent2"/>
        </w:pBdr>
        <w:spacing w:before="480" w:after="240"/>
        <w:rPr>
          <w:rFonts w:asciiTheme="majorHAnsi" w:hAnsiTheme="majorHAnsi" w:cstheme="majorHAnsi"/>
        </w:rPr>
      </w:pPr>
      <w:bookmarkStart w:id="113" w:name="_Ref132877021"/>
      <w:bookmarkStart w:id="114" w:name="_Toc140046437"/>
      <w:r w:rsidRPr="00DA4280">
        <w:rPr>
          <w:rFonts w:asciiTheme="majorHAnsi" w:hAnsiTheme="majorHAnsi" w:cstheme="majorHAnsi"/>
        </w:rPr>
        <w:lastRenderedPageBreak/>
        <w:t>Appendix 2</w:t>
      </w:r>
      <w:r w:rsidR="00B75493" w:rsidRPr="00DA4280">
        <w:rPr>
          <w:rFonts w:asciiTheme="majorHAnsi" w:hAnsiTheme="majorHAnsi" w:cstheme="majorHAnsi"/>
        </w:rPr>
        <w:t xml:space="preserve">: </w:t>
      </w:r>
      <w:r w:rsidR="00200C48" w:rsidRPr="00DA4280">
        <w:rPr>
          <w:rFonts w:asciiTheme="majorHAnsi" w:hAnsiTheme="majorHAnsi" w:cstheme="majorHAnsi"/>
        </w:rPr>
        <w:t>Recruitment</w:t>
      </w:r>
      <w:r w:rsidR="00A57D91" w:rsidRPr="00DA4280">
        <w:rPr>
          <w:rFonts w:asciiTheme="majorHAnsi" w:hAnsiTheme="majorHAnsi" w:cstheme="majorHAnsi"/>
        </w:rPr>
        <w:t>,</w:t>
      </w:r>
      <w:r w:rsidR="00200C48" w:rsidRPr="00DA4280">
        <w:rPr>
          <w:rFonts w:asciiTheme="majorHAnsi" w:hAnsiTheme="majorHAnsi" w:cstheme="majorHAnsi"/>
        </w:rPr>
        <w:t xml:space="preserve"> Screening</w:t>
      </w:r>
      <w:bookmarkEnd w:id="105"/>
      <w:r w:rsidR="00A57D91" w:rsidRPr="00DA4280">
        <w:rPr>
          <w:rFonts w:asciiTheme="majorHAnsi" w:hAnsiTheme="majorHAnsi" w:cstheme="majorHAnsi"/>
        </w:rPr>
        <w:t xml:space="preserve"> and Trai</w:t>
      </w:r>
      <w:r w:rsidR="005114E9" w:rsidRPr="00DA4280">
        <w:rPr>
          <w:rFonts w:asciiTheme="majorHAnsi" w:hAnsiTheme="majorHAnsi" w:cstheme="majorHAnsi"/>
        </w:rPr>
        <w:t>ning</w:t>
      </w:r>
      <w:bookmarkEnd w:id="106"/>
      <w:r w:rsidR="00B0097C" w:rsidRPr="00DA4280">
        <w:rPr>
          <w:rFonts w:asciiTheme="majorHAnsi" w:hAnsiTheme="majorHAnsi" w:cstheme="majorHAnsi"/>
        </w:rPr>
        <w:t xml:space="preserve"> </w:t>
      </w:r>
      <w:r w:rsidR="00320AA9" w:rsidRPr="00DA4280">
        <w:rPr>
          <w:rFonts w:asciiTheme="majorHAnsi" w:hAnsiTheme="majorHAnsi" w:cstheme="majorHAnsi"/>
        </w:rPr>
        <w:t>Recommendations</w:t>
      </w:r>
      <w:bookmarkEnd w:id="113"/>
      <w:bookmarkEnd w:id="114"/>
    </w:p>
    <w:p w14:paraId="5F25B25A" w14:textId="52CDF647" w:rsidR="00165B83" w:rsidRPr="00E274A3" w:rsidRDefault="00165B83" w:rsidP="0712AF23">
      <w:pPr>
        <w:spacing w:before="0" w:after="80" w:line="240" w:lineRule="auto"/>
        <w:rPr>
          <w:rFonts w:asciiTheme="majorHAnsi" w:hAnsiTheme="majorHAnsi" w:cstheme="majorBidi"/>
        </w:rPr>
      </w:pPr>
      <w:r w:rsidRPr="0712AF23">
        <w:rPr>
          <w:rFonts w:asciiTheme="majorHAnsi" w:hAnsiTheme="majorHAnsi" w:cstheme="majorBidi"/>
        </w:rPr>
        <w:t>These recruitment</w:t>
      </w:r>
      <w:r w:rsidR="005114E9">
        <w:rPr>
          <w:rFonts w:asciiTheme="majorHAnsi" w:hAnsiTheme="majorHAnsi" w:cstheme="majorBidi"/>
        </w:rPr>
        <w:t>,</w:t>
      </w:r>
      <w:r w:rsidRPr="0712AF23">
        <w:rPr>
          <w:rFonts w:asciiTheme="majorHAnsi" w:hAnsiTheme="majorHAnsi" w:cstheme="majorBidi"/>
        </w:rPr>
        <w:t xml:space="preserve"> screening</w:t>
      </w:r>
      <w:r w:rsidR="005114E9">
        <w:rPr>
          <w:rFonts w:asciiTheme="majorHAnsi" w:hAnsiTheme="majorHAnsi" w:cstheme="majorBidi"/>
        </w:rPr>
        <w:t xml:space="preserve"> and training</w:t>
      </w:r>
      <w:r w:rsidRPr="0712AF23">
        <w:rPr>
          <w:rFonts w:asciiTheme="majorHAnsi" w:hAnsiTheme="majorHAnsi" w:cstheme="majorBidi"/>
        </w:rPr>
        <w:t xml:space="preserve"> requirements have been developed to provide a fair, safe, consistent, and </w:t>
      </w:r>
      <w:r w:rsidR="002E6558" w:rsidRPr="0712AF23">
        <w:rPr>
          <w:rFonts w:asciiTheme="majorHAnsi" w:hAnsiTheme="majorHAnsi" w:cstheme="majorBidi"/>
        </w:rPr>
        <w:t>comprehensive process</w:t>
      </w:r>
      <w:r w:rsidRPr="0712AF23">
        <w:rPr>
          <w:rFonts w:asciiTheme="majorHAnsi" w:hAnsiTheme="majorHAnsi" w:cstheme="majorBidi"/>
        </w:rPr>
        <w:t xml:space="preserve"> </w:t>
      </w:r>
      <w:r w:rsidR="005114E9">
        <w:rPr>
          <w:rFonts w:asciiTheme="majorHAnsi" w:hAnsiTheme="majorHAnsi" w:cstheme="majorBidi"/>
        </w:rPr>
        <w:t>to engage</w:t>
      </w:r>
      <w:r w:rsidR="003C42F3">
        <w:rPr>
          <w:rFonts w:asciiTheme="majorHAnsi" w:hAnsiTheme="majorHAnsi" w:cstheme="majorBidi"/>
        </w:rPr>
        <w:t xml:space="preserve"> personnel </w:t>
      </w:r>
      <w:r w:rsidRPr="0712AF23">
        <w:rPr>
          <w:rFonts w:asciiTheme="majorHAnsi" w:hAnsiTheme="majorHAnsi" w:cstheme="majorBidi"/>
        </w:rPr>
        <w:t xml:space="preserve">across our sport. Our sport takes </w:t>
      </w:r>
      <w:r w:rsidR="00A90145">
        <w:rPr>
          <w:rFonts w:asciiTheme="majorHAnsi" w:hAnsiTheme="majorHAnsi" w:cstheme="majorBidi"/>
        </w:rPr>
        <w:t>Child/Young Person</w:t>
      </w:r>
      <w:r w:rsidRPr="0712AF23">
        <w:rPr>
          <w:rFonts w:asciiTheme="majorHAnsi" w:hAnsiTheme="majorHAnsi" w:cstheme="majorBidi"/>
        </w:rPr>
        <w:t xml:space="preserve"> protection seriously and ensures that the organisation </w:t>
      </w:r>
      <w:r w:rsidR="00E77037" w:rsidRPr="0712AF23">
        <w:rPr>
          <w:rFonts w:asciiTheme="majorHAnsi" w:hAnsiTheme="majorHAnsi" w:cstheme="majorBidi"/>
        </w:rPr>
        <w:t>recruits’</w:t>
      </w:r>
      <w:r w:rsidRPr="0712AF23">
        <w:rPr>
          <w:rFonts w:asciiTheme="majorHAnsi" w:hAnsiTheme="majorHAnsi" w:cstheme="majorBidi"/>
        </w:rPr>
        <w:t xml:space="preserve"> personnel</w:t>
      </w:r>
      <w:r w:rsidR="00C94B2C">
        <w:rPr>
          <w:rFonts w:asciiTheme="majorHAnsi" w:hAnsiTheme="majorHAnsi" w:cstheme="majorBidi"/>
        </w:rPr>
        <w:t xml:space="preserve"> </w:t>
      </w:r>
      <w:r w:rsidR="00121987">
        <w:rPr>
          <w:rFonts w:asciiTheme="majorHAnsi" w:hAnsiTheme="majorHAnsi" w:cstheme="majorBidi"/>
        </w:rPr>
        <w:t>(</w:t>
      </w:r>
      <w:r w:rsidR="0015745B" w:rsidRPr="003C79DE">
        <w:rPr>
          <w:rFonts w:asciiTheme="majorHAnsi" w:hAnsiTheme="majorHAnsi" w:cstheme="majorHAnsi"/>
        </w:rPr>
        <w:t>employees and volunteers</w:t>
      </w:r>
      <w:r w:rsidR="00735335">
        <w:rPr>
          <w:rFonts w:asciiTheme="majorHAnsi" w:hAnsiTheme="majorHAnsi" w:cstheme="majorBidi"/>
        </w:rPr>
        <w:t>)</w:t>
      </w:r>
      <w:r w:rsidR="00121987">
        <w:rPr>
          <w:rFonts w:asciiTheme="majorHAnsi" w:hAnsiTheme="majorHAnsi" w:cstheme="majorBidi"/>
        </w:rPr>
        <w:t xml:space="preserve">, </w:t>
      </w:r>
      <w:r w:rsidRPr="0712AF23">
        <w:rPr>
          <w:rFonts w:asciiTheme="majorHAnsi" w:hAnsiTheme="majorHAnsi" w:cstheme="majorBidi"/>
        </w:rPr>
        <w:t xml:space="preserve">that are suitably qualified and committed to providing professional, </w:t>
      </w:r>
      <w:r w:rsidR="00543196" w:rsidRPr="0712AF23">
        <w:rPr>
          <w:rFonts w:asciiTheme="majorHAnsi" w:hAnsiTheme="majorHAnsi" w:cstheme="majorBidi"/>
        </w:rPr>
        <w:t>safe,</w:t>
      </w:r>
      <w:r w:rsidRPr="0712AF23">
        <w:rPr>
          <w:rFonts w:asciiTheme="majorHAnsi" w:hAnsiTheme="majorHAnsi" w:cstheme="majorBidi"/>
        </w:rPr>
        <w:t xml:space="preserve"> and enjoyable programs and services to Children</w:t>
      </w:r>
      <w:r w:rsidR="00A90145">
        <w:rPr>
          <w:rFonts w:asciiTheme="majorHAnsi" w:hAnsiTheme="majorHAnsi" w:cstheme="majorHAnsi"/>
        </w:rPr>
        <w:t>/Young People</w:t>
      </w:r>
      <w:r w:rsidRPr="0712AF23">
        <w:rPr>
          <w:rFonts w:asciiTheme="majorHAnsi" w:hAnsiTheme="majorHAnsi" w:cstheme="majorBidi"/>
        </w:rPr>
        <w:t>.</w:t>
      </w:r>
    </w:p>
    <w:p w14:paraId="5F25B25C" w14:textId="3592DFEB" w:rsidR="00165B83" w:rsidRPr="00E274A3" w:rsidRDefault="00784A42"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bookmarkStart w:id="115" w:name="_Toc496012925"/>
      <w:r w:rsidRPr="00E274A3">
        <w:rPr>
          <w:rFonts w:asciiTheme="majorHAnsi" w:hAnsiTheme="majorHAnsi" w:cstheme="majorHAnsi"/>
          <w:b/>
          <w:bCs/>
          <w:sz w:val="18"/>
          <w:szCs w:val="18"/>
        </w:rPr>
        <w:t>Child</w:t>
      </w:r>
      <w:r>
        <w:rPr>
          <w:rFonts w:asciiTheme="majorHAnsi" w:hAnsiTheme="majorHAnsi" w:cstheme="majorHAnsi"/>
          <w:b/>
          <w:bCs/>
          <w:sz w:val="18"/>
          <w:szCs w:val="18"/>
        </w:rPr>
        <w:t>-</w:t>
      </w:r>
      <w:r w:rsidRPr="00E274A3">
        <w:rPr>
          <w:rFonts w:asciiTheme="majorHAnsi" w:hAnsiTheme="majorHAnsi" w:cstheme="majorHAnsi"/>
          <w:b/>
          <w:bCs/>
          <w:sz w:val="18"/>
          <w:szCs w:val="18"/>
        </w:rPr>
        <w:t>Related Positions</w:t>
      </w:r>
    </w:p>
    <w:p w14:paraId="01559258" w14:textId="62066D46" w:rsidR="00CD41A1" w:rsidRPr="003C79DE" w:rsidRDefault="00CD41A1" w:rsidP="000C0CF2">
      <w:pPr>
        <w:pStyle w:val="ListParagraph"/>
        <w:numPr>
          <w:ilvl w:val="1"/>
          <w:numId w:val="35"/>
        </w:numPr>
        <w:autoSpaceDE w:val="0"/>
        <w:autoSpaceDN w:val="0"/>
        <w:adjustRightInd w:val="0"/>
        <w:spacing w:after="80"/>
        <w:ind w:left="1418" w:right="-143" w:hanging="567"/>
        <w:contextualSpacing w:val="0"/>
        <w:rPr>
          <w:rFonts w:asciiTheme="majorHAnsi" w:hAnsiTheme="majorHAnsi" w:cstheme="majorHAnsi"/>
          <w:sz w:val="18"/>
          <w:szCs w:val="18"/>
        </w:rPr>
      </w:pPr>
      <w:r w:rsidRPr="003C79DE">
        <w:rPr>
          <w:rFonts w:asciiTheme="majorHAnsi" w:hAnsiTheme="majorHAnsi" w:cstheme="majorHAnsi"/>
          <w:sz w:val="18"/>
          <w:szCs w:val="18"/>
        </w:rPr>
        <w:t xml:space="preserve">All roles within our sport (employees and volunteers) both new and existing </w:t>
      </w:r>
      <w:r w:rsidR="002E6558">
        <w:rPr>
          <w:rFonts w:asciiTheme="majorHAnsi" w:hAnsiTheme="majorHAnsi" w:cstheme="majorHAnsi"/>
          <w:sz w:val="18"/>
          <w:szCs w:val="18"/>
        </w:rPr>
        <w:t xml:space="preserve">should </w:t>
      </w:r>
      <w:r w:rsidRPr="003C79DE">
        <w:rPr>
          <w:rFonts w:asciiTheme="majorHAnsi" w:hAnsiTheme="majorHAnsi" w:cstheme="majorHAnsi"/>
          <w:sz w:val="18"/>
          <w:szCs w:val="18"/>
        </w:rPr>
        <w:t xml:space="preserve">be assessed using </w:t>
      </w:r>
      <w:r w:rsidR="006B0017" w:rsidRPr="00A52F6B">
        <w:rPr>
          <w:rFonts w:asciiTheme="majorHAnsi" w:hAnsiTheme="majorHAnsi" w:cstheme="majorHAnsi"/>
          <w:sz w:val="18"/>
          <w:szCs w:val="18"/>
        </w:rPr>
        <w:fldChar w:fldCharType="begin"/>
      </w:r>
      <w:r w:rsidR="006B0017" w:rsidRPr="00A52F6B">
        <w:rPr>
          <w:rFonts w:asciiTheme="majorHAnsi" w:hAnsiTheme="majorHAnsi" w:cstheme="majorHAnsi"/>
          <w:sz w:val="18"/>
          <w:szCs w:val="18"/>
        </w:rPr>
        <w:instrText xml:space="preserve"> REF _Ref139279109 \h </w:instrText>
      </w:r>
      <w:r w:rsidR="00A52F6B">
        <w:rPr>
          <w:rFonts w:asciiTheme="majorHAnsi" w:hAnsiTheme="majorHAnsi" w:cstheme="majorHAnsi"/>
          <w:sz w:val="18"/>
          <w:szCs w:val="18"/>
        </w:rPr>
        <w:instrText xml:space="preserve"> \* MERGEFORMAT </w:instrText>
      </w:r>
      <w:r w:rsidR="006B0017" w:rsidRPr="00A52F6B">
        <w:rPr>
          <w:rFonts w:asciiTheme="majorHAnsi" w:hAnsiTheme="majorHAnsi" w:cstheme="majorHAnsi"/>
          <w:sz w:val="18"/>
          <w:szCs w:val="18"/>
        </w:rPr>
      </w:r>
      <w:r w:rsidR="006B0017" w:rsidRPr="00A52F6B">
        <w:rPr>
          <w:rFonts w:asciiTheme="majorHAnsi" w:hAnsiTheme="majorHAnsi" w:cstheme="majorHAnsi"/>
          <w:sz w:val="18"/>
          <w:szCs w:val="18"/>
        </w:rPr>
        <w:fldChar w:fldCharType="separate"/>
      </w:r>
      <w:r w:rsidR="006B0017" w:rsidRPr="008F460B">
        <w:rPr>
          <w:rFonts w:asciiTheme="majorHAnsi" w:hAnsiTheme="majorHAnsi" w:cstheme="majorHAnsi"/>
          <w:sz w:val="18"/>
          <w:szCs w:val="18"/>
        </w:rPr>
        <w:t>Appendix 3</w:t>
      </w:r>
      <w:r w:rsidR="006B0017" w:rsidRPr="00A52F6B">
        <w:rPr>
          <w:rFonts w:asciiTheme="majorHAnsi" w:hAnsiTheme="majorHAnsi" w:cstheme="majorHAnsi"/>
          <w:sz w:val="18"/>
          <w:szCs w:val="18"/>
        </w:rPr>
        <w:fldChar w:fldCharType="end"/>
      </w:r>
      <w:r w:rsidRPr="003C79DE">
        <w:rPr>
          <w:rFonts w:asciiTheme="majorHAnsi" w:hAnsiTheme="majorHAnsi" w:cstheme="majorHAnsi"/>
          <w:sz w:val="18"/>
          <w:szCs w:val="18"/>
        </w:rPr>
        <w:t xml:space="preserve">: </w:t>
      </w:r>
      <w:r w:rsidR="003C79DE" w:rsidRPr="003C79DE">
        <w:rPr>
          <w:rFonts w:asciiTheme="majorHAnsi" w:hAnsiTheme="majorHAnsi" w:cstheme="majorHAnsi"/>
          <w:sz w:val="18"/>
          <w:szCs w:val="18"/>
        </w:rPr>
        <w:t>Assessment.</w:t>
      </w:r>
    </w:p>
    <w:p w14:paraId="5AE40CFF" w14:textId="0DD72D46" w:rsidR="00CD41A1" w:rsidRPr="003C79DE" w:rsidRDefault="00CD41A1" w:rsidP="000C0CF2">
      <w:pPr>
        <w:pStyle w:val="ListParagraph"/>
        <w:numPr>
          <w:ilvl w:val="1"/>
          <w:numId w:val="35"/>
        </w:numPr>
        <w:autoSpaceDE w:val="0"/>
        <w:autoSpaceDN w:val="0"/>
        <w:adjustRightInd w:val="0"/>
        <w:spacing w:after="80"/>
        <w:ind w:left="1418" w:right="-143" w:hanging="567"/>
        <w:contextualSpacing w:val="0"/>
        <w:rPr>
          <w:rFonts w:asciiTheme="majorHAnsi" w:hAnsiTheme="majorHAnsi" w:cstheme="majorHAnsi"/>
          <w:sz w:val="18"/>
          <w:szCs w:val="18"/>
        </w:rPr>
      </w:pPr>
      <w:r w:rsidRPr="003C79DE">
        <w:rPr>
          <w:rFonts w:asciiTheme="majorHAnsi" w:hAnsiTheme="majorHAnsi" w:cstheme="majorHAnsi"/>
          <w:sz w:val="18"/>
          <w:szCs w:val="18"/>
        </w:rPr>
        <w:t xml:space="preserve">A </w:t>
      </w:r>
      <w:r w:rsidR="00A90145">
        <w:rPr>
          <w:rFonts w:asciiTheme="majorHAnsi" w:hAnsiTheme="majorHAnsi" w:cstheme="majorHAnsi"/>
          <w:sz w:val="18"/>
          <w:szCs w:val="18"/>
        </w:rPr>
        <w:t>C</w:t>
      </w:r>
      <w:r w:rsidRPr="003C79DE">
        <w:rPr>
          <w:rFonts w:asciiTheme="majorHAnsi" w:hAnsiTheme="majorHAnsi" w:cstheme="majorHAnsi"/>
          <w:sz w:val="18"/>
          <w:szCs w:val="18"/>
        </w:rPr>
        <w:t xml:space="preserve">hild-related position means a position that involves or may involve contact with </w:t>
      </w:r>
      <w:r w:rsidR="00A90145">
        <w:rPr>
          <w:rFonts w:asciiTheme="majorHAnsi" w:hAnsiTheme="majorHAnsi" w:cstheme="majorHAnsi"/>
          <w:sz w:val="18"/>
          <w:szCs w:val="18"/>
        </w:rPr>
        <w:t>C</w:t>
      </w:r>
      <w:r w:rsidR="00A90145" w:rsidRPr="003C79DE">
        <w:rPr>
          <w:rFonts w:asciiTheme="majorHAnsi" w:hAnsiTheme="majorHAnsi" w:cstheme="majorHAnsi"/>
          <w:sz w:val="18"/>
          <w:szCs w:val="18"/>
        </w:rPr>
        <w:t>hildren</w:t>
      </w:r>
      <w:r w:rsidR="00A90145">
        <w:rPr>
          <w:rFonts w:asciiTheme="majorHAnsi" w:hAnsiTheme="majorHAnsi" w:cstheme="majorHAnsi"/>
          <w:sz w:val="18"/>
          <w:szCs w:val="18"/>
        </w:rPr>
        <w:t>/Young People</w:t>
      </w:r>
      <w:r w:rsidRPr="003C79DE">
        <w:rPr>
          <w:rFonts w:asciiTheme="majorHAnsi" w:hAnsiTheme="majorHAnsi" w:cstheme="majorHAnsi"/>
          <w:sz w:val="18"/>
          <w:szCs w:val="18"/>
        </w:rPr>
        <w:t>, either under the position description or due to the nature of the role.</w:t>
      </w:r>
    </w:p>
    <w:p w14:paraId="4ADBDD7C" w14:textId="6AD0D81E" w:rsidR="00CD41A1" w:rsidRPr="003C79DE" w:rsidRDefault="00CD41A1" w:rsidP="000C0CF2">
      <w:pPr>
        <w:pStyle w:val="ListParagraph"/>
        <w:numPr>
          <w:ilvl w:val="1"/>
          <w:numId w:val="35"/>
        </w:numPr>
        <w:autoSpaceDE w:val="0"/>
        <w:autoSpaceDN w:val="0"/>
        <w:adjustRightInd w:val="0"/>
        <w:spacing w:after="80"/>
        <w:ind w:left="1418" w:right="-143" w:hanging="567"/>
        <w:contextualSpacing w:val="0"/>
        <w:rPr>
          <w:rFonts w:asciiTheme="majorHAnsi" w:hAnsiTheme="majorHAnsi" w:cstheme="majorHAnsi"/>
          <w:sz w:val="18"/>
          <w:szCs w:val="18"/>
        </w:rPr>
      </w:pPr>
      <w:r w:rsidRPr="003C79DE">
        <w:rPr>
          <w:rFonts w:asciiTheme="majorHAnsi" w:hAnsiTheme="majorHAnsi" w:cstheme="majorHAnsi"/>
          <w:sz w:val="18"/>
          <w:szCs w:val="18"/>
        </w:rPr>
        <w:t>Positions assessed as ‘</w:t>
      </w:r>
      <w:r w:rsidR="00A90145">
        <w:rPr>
          <w:rFonts w:asciiTheme="majorHAnsi" w:hAnsiTheme="majorHAnsi" w:cstheme="majorHAnsi"/>
          <w:sz w:val="18"/>
          <w:szCs w:val="18"/>
        </w:rPr>
        <w:t>C</w:t>
      </w:r>
      <w:r w:rsidRPr="003C79DE">
        <w:rPr>
          <w:rFonts w:asciiTheme="majorHAnsi" w:hAnsiTheme="majorHAnsi" w:cstheme="majorHAnsi"/>
          <w:sz w:val="18"/>
          <w:szCs w:val="18"/>
        </w:rPr>
        <w:t xml:space="preserve">hild-related’ </w:t>
      </w:r>
      <w:r w:rsidR="002E6558">
        <w:rPr>
          <w:rFonts w:asciiTheme="majorHAnsi" w:hAnsiTheme="majorHAnsi" w:cstheme="majorHAnsi"/>
          <w:sz w:val="18"/>
          <w:szCs w:val="18"/>
        </w:rPr>
        <w:t xml:space="preserve">should </w:t>
      </w:r>
      <w:r w:rsidRPr="003C79DE">
        <w:rPr>
          <w:rFonts w:asciiTheme="majorHAnsi" w:hAnsiTheme="majorHAnsi" w:cstheme="majorHAnsi"/>
          <w:sz w:val="18"/>
          <w:szCs w:val="18"/>
        </w:rPr>
        <w:t xml:space="preserve">be appointed using the recruitment and screening process outlined in </w:t>
      </w:r>
      <w:r w:rsidR="00C0111A">
        <w:rPr>
          <w:rFonts w:asciiTheme="majorHAnsi" w:hAnsiTheme="majorHAnsi" w:cstheme="majorHAnsi"/>
          <w:sz w:val="18"/>
          <w:szCs w:val="18"/>
        </w:rPr>
        <w:t xml:space="preserve">this </w:t>
      </w:r>
      <w:r w:rsidR="003C7377">
        <w:rPr>
          <w:rFonts w:asciiTheme="majorHAnsi" w:hAnsiTheme="majorHAnsi" w:cstheme="majorHAnsi"/>
          <w:sz w:val="18"/>
          <w:szCs w:val="18"/>
        </w:rPr>
        <w:fldChar w:fldCharType="begin"/>
      </w:r>
      <w:r w:rsidR="003C7377" w:rsidRPr="003C7377">
        <w:rPr>
          <w:rFonts w:asciiTheme="majorHAnsi" w:hAnsiTheme="majorHAnsi" w:cstheme="majorHAnsi"/>
          <w:sz w:val="18"/>
          <w:szCs w:val="18"/>
        </w:rPr>
        <w:instrText xml:space="preserve"> REF _Ref132877021 \h </w:instrText>
      </w:r>
      <w:r w:rsidR="003C7377">
        <w:rPr>
          <w:rFonts w:asciiTheme="majorHAnsi" w:hAnsiTheme="majorHAnsi" w:cstheme="majorHAnsi"/>
          <w:sz w:val="18"/>
          <w:szCs w:val="18"/>
        </w:rPr>
        <w:instrText xml:space="preserve"> \* MERGEFORMAT </w:instrText>
      </w:r>
      <w:r w:rsidR="003C7377">
        <w:rPr>
          <w:rFonts w:asciiTheme="majorHAnsi" w:hAnsiTheme="majorHAnsi" w:cstheme="majorHAnsi"/>
          <w:sz w:val="18"/>
          <w:szCs w:val="18"/>
        </w:rPr>
      </w:r>
      <w:r w:rsidR="003C7377">
        <w:rPr>
          <w:rFonts w:asciiTheme="majorHAnsi" w:hAnsiTheme="majorHAnsi" w:cstheme="majorHAnsi"/>
          <w:sz w:val="18"/>
          <w:szCs w:val="18"/>
        </w:rPr>
        <w:fldChar w:fldCharType="separate"/>
      </w:r>
      <w:r w:rsidR="003C7377" w:rsidRPr="003C7377">
        <w:rPr>
          <w:rFonts w:asciiTheme="majorHAnsi" w:hAnsiTheme="majorHAnsi" w:cstheme="majorHAnsi"/>
          <w:sz w:val="18"/>
          <w:szCs w:val="18"/>
        </w:rPr>
        <w:t>Appendix</w:t>
      </w:r>
      <w:r w:rsidR="003C7377" w:rsidRPr="00DA4280">
        <w:rPr>
          <w:rFonts w:asciiTheme="majorHAnsi" w:hAnsiTheme="majorHAnsi" w:cstheme="majorHAnsi"/>
        </w:rPr>
        <w:t xml:space="preserve"> </w:t>
      </w:r>
      <w:r w:rsidR="003C7377" w:rsidRPr="003C7377">
        <w:rPr>
          <w:rFonts w:asciiTheme="majorHAnsi" w:hAnsiTheme="majorHAnsi" w:cstheme="majorHAnsi"/>
          <w:sz w:val="18"/>
          <w:szCs w:val="18"/>
        </w:rPr>
        <w:t>2</w:t>
      </w:r>
      <w:r w:rsidR="003C7377">
        <w:rPr>
          <w:rFonts w:asciiTheme="majorHAnsi" w:hAnsiTheme="majorHAnsi" w:cstheme="majorHAnsi"/>
          <w:sz w:val="18"/>
          <w:szCs w:val="18"/>
        </w:rPr>
        <w:fldChar w:fldCharType="end"/>
      </w:r>
      <w:r w:rsidR="000F3DD0">
        <w:rPr>
          <w:rFonts w:asciiTheme="majorHAnsi" w:hAnsiTheme="majorHAnsi" w:cstheme="majorHAnsi"/>
          <w:sz w:val="18"/>
          <w:szCs w:val="18"/>
        </w:rPr>
        <w:t>.</w:t>
      </w:r>
      <w:r w:rsidRPr="003C79DE">
        <w:rPr>
          <w:rFonts w:asciiTheme="majorHAnsi" w:hAnsiTheme="majorHAnsi" w:cstheme="majorHAnsi"/>
          <w:sz w:val="18"/>
          <w:szCs w:val="18"/>
        </w:rPr>
        <w:t xml:space="preserve"> </w:t>
      </w:r>
    </w:p>
    <w:p w14:paraId="5F25B260" w14:textId="0C68BEF7" w:rsidR="00165B83" w:rsidRPr="00E274A3" w:rsidRDefault="00165B83"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bookmarkStart w:id="116" w:name="_Toc45712942"/>
      <w:bookmarkStart w:id="117" w:name="_Ref132102216"/>
      <w:bookmarkStart w:id="118" w:name="_Toc32571727"/>
      <w:bookmarkStart w:id="119" w:name="_Toc40884365"/>
      <w:r w:rsidRPr="00E274A3">
        <w:rPr>
          <w:rFonts w:asciiTheme="majorHAnsi" w:hAnsiTheme="majorHAnsi" w:cstheme="majorHAnsi"/>
          <w:b/>
          <w:bCs/>
          <w:sz w:val="18"/>
          <w:szCs w:val="18"/>
        </w:rPr>
        <w:t>Position Descriptions</w:t>
      </w:r>
      <w:bookmarkEnd w:id="116"/>
      <w:bookmarkEnd w:id="117"/>
    </w:p>
    <w:p w14:paraId="5F25B261" w14:textId="31F2AEED" w:rsidR="00165B83" w:rsidRPr="00E274A3" w:rsidRDefault="00165B83"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Developing appropriate selection criteria for a position is a valuable first step to reducing the risk of appointing someone who poses a </w:t>
      </w:r>
      <w:r w:rsidR="00A90145">
        <w:rPr>
          <w:rFonts w:asciiTheme="majorHAnsi" w:hAnsiTheme="majorHAnsi" w:cstheme="majorHAnsi"/>
          <w:sz w:val="18"/>
          <w:szCs w:val="18"/>
        </w:rPr>
        <w:t>Child/Young Person</w:t>
      </w:r>
      <w:r w:rsidRPr="00E274A3">
        <w:rPr>
          <w:rFonts w:asciiTheme="majorHAnsi" w:hAnsiTheme="majorHAnsi" w:cstheme="majorHAnsi"/>
          <w:sz w:val="18"/>
          <w:szCs w:val="18"/>
        </w:rPr>
        <w:t xml:space="preserve"> safety risk. </w:t>
      </w:r>
    </w:p>
    <w:p w14:paraId="5F25B262" w14:textId="691A1763" w:rsidR="00165B83" w:rsidRPr="00E274A3" w:rsidRDefault="00165B83"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Examples of appropriate selection criteria may include: ‘</w:t>
      </w:r>
      <w:r w:rsidR="007D5744" w:rsidRPr="002F707E">
        <w:rPr>
          <w:rFonts w:asciiTheme="majorHAnsi" w:hAnsiTheme="majorHAnsi" w:cstheme="majorHAnsi"/>
          <w:sz w:val="18"/>
          <w:szCs w:val="18"/>
        </w:rPr>
        <w:t>Must</w:t>
      </w:r>
      <w:r w:rsidRPr="00E274A3">
        <w:rPr>
          <w:rFonts w:asciiTheme="majorHAnsi" w:hAnsiTheme="majorHAnsi" w:cstheme="majorHAnsi"/>
          <w:sz w:val="18"/>
          <w:szCs w:val="18"/>
        </w:rPr>
        <w:t xml:space="preserve"> have experience working with Children</w:t>
      </w:r>
      <w:r w:rsidR="00A90145">
        <w:rPr>
          <w:rFonts w:asciiTheme="majorHAnsi" w:hAnsiTheme="majorHAnsi" w:cstheme="majorHAnsi"/>
          <w:sz w:val="18"/>
          <w:szCs w:val="18"/>
        </w:rPr>
        <w:t>/Young People</w:t>
      </w:r>
      <w:r w:rsidRPr="00E274A3">
        <w:rPr>
          <w:rFonts w:asciiTheme="majorHAnsi" w:hAnsiTheme="majorHAnsi" w:cstheme="majorHAnsi"/>
          <w:sz w:val="18"/>
          <w:szCs w:val="18"/>
        </w:rPr>
        <w:t>.’ ‘</w:t>
      </w:r>
      <w:r w:rsidR="007D5744" w:rsidRPr="002F707E">
        <w:rPr>
          <w:rFonts w:asciiTheme="majorHAnsi" w:hAnsiTheme="majorHAnsi" w:cstheme="majorHAnsi"/>
          <w:sz w:val="18"/>
          <w:szCs w:val="18"/>
        </w:rPr>
        <w:t>Must</w:t>
      </w:r>
      <w:r w:rsidRPr="00E274A3">
        <w:rPr>
          <w:rFonts w:asciiTheme="majorHAnsi" w:hAnsiTheme="majorHAnsi" w:cstheme="majorHAnsi"/>
          <w:sz w:val="18"/>
          <w:szCs w:val="18"/>
        </w:rPr>
        <w:t xml:space="preserve"> be able to demonstrate an understanding of appropriate behaviours when engaging with Children</w:t>
      </w:r>
      <w:r w:rsidR="00A90145">
        <w:rPr>
          <w:rFonts w:asciiTheme="majorHAnsi" w:hAnsiTheme="majorHAnsi" w:cstheme="majorHAnsi"/>
          <w:sz w:val="18"/>
          <w:szCs w:val="18"/>
        </w:rPr>
        <w:t>/Young People</w:t>
      </w:r>
      <w:r w:rsidRPr="00E274A3">
        <w:rPr>
          <w:rFonts w:asciiTheme="majorHAnsi" w:hAnsiTheme="majorHAnsi" w:cstheme="majorHAnsi"/>
          <w:sz w:val="18"/>
          <w:szCs w:val="18"/>
        </w:rPr>
        <w:t>.’</w:t>
      </w:r>
    </w:p>
    <w:p w14:paraId="5F25B264" w14:textId="136B09EF" w:rsidR="00165B83" w:rsidRPr="00E274A3" w:rsidRDefault="00165B83"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bookmarkStart w:id="120" w:name="_Toc45712943"/>
      <w:r w:rsidRPr="00E274A3">
        <w:rPr>
          <w:rFonts w:asciiTheme="majorHAnsi" w:hAnsiTheme="majorHAnsi" w:cstheme="majorHAnsi"/>
          <w:b/>
          <w:bCs/>
          <w:sz w:val="18"/>
          <w:szCs w:val="18"/>
        </w:rPr>
        <w:t>Advertising</w:t>
      </w:r>
      <w:bookmarkEnd w:id="118"/>
      <w:bookmarkEnd w:id="119"/>
      <w:bookmarkEnd w:id="120"/>
    </w:p>
    <w:p w14:paraId="5F25B266" w14:textId="462D93DD" w:rsidR="00165B83" w:rsidRPr="00E274A3" w:rsidRDefault="00165B83" w:rsidP="000C0CF2">
      <w:pPr>
        <w:pStyle w:val="ListParagraph"/>
        <w:numPr>
          <w:ilvl w:val="1"/>
          <w:numId w:val="43"/>
        </w:numPr>
        <w:spacing w:after="80"/>
        <w:ind w:left="1418" w:right="-143" w:hanging="567"/>
        <w:rPr>
          <w:rFonts w:asciiTheme="majorHAnsi" w:hAnsiTheme="majorHAnsi" w:cstheme="majorHAnsi"/>
          <w:i/>
        </w:rPr>
      </w:pPr>
      <w:r w:rsidRPr="00E274A3">
        <w:rPr>
          <w:rFonts w:asciiTheme="majorHAnsi" w:hAnsiTheme="majorHAnsi" w:cstheme="majorHAnsi"/>
          <w:sz w:val="18"/>
          <w:szCs w:val="18"/>
        </w:rPr>
        <w:t xml:space="preserve">All positions identified as </w:t>
      </w:r>
      <w:r w:rsidR="00A90145">
        <w:rPr>
          <w:rFonts w:asciiTheme="majorHAnsi" w:hAnsiTheme="majorHAnsi" w:cstheme="majorHAnsi"/>
          <w:sz w:val="18"/>
          <w:szCs w:val="18"/>
        </w:rPr>
        <w:t>C</w:t>
      </w:r>
      <w:r w:rsidR="009D2677" w:rsidRPr="00E274A3">
        <w:rPr>
          <w:rFonts w:asciiTheme="majorHAnsi" w:hAnsiTheme="majorHAnsi" w:cstheme="majorHAnsi"/>
          <w:sz w:val="18"/>
          <w:szCs w:val="18"/>
        </w:rPr>
        <w:t>hild</w:t>
      </w:r>
      <w:r w:rsidR="009D2677">
        <w:rPr>
          <w:rFonts w:asciiTheme="majorHAnsi" w:hAnsiTheme="majorHAnsi" w:cstheme="majorHAnsi"/>
          <w:sz w:val="18"/>
          <w:szCs w:val="18"/>
        </w:rPr>
        <w:t>-</w:t>
      </w:r>
      <w:r w:rsidRPr="00E274A3">
        <w:rPr>
          <w:rFonts w:asciiTheme="majorHAnsi" w:hAnsiTheme="majorHAnsi" w:cstheme="majorHAnsi"/>
          <w:sz w:val="18"/>
          <w:szCs w:val="18"/>
        </w:rPr>
        <w:t xml:space="preserve">related </w:t>
      </w:r>
      <w:r w:rsidR="002E6558">
        <w:rPr>
          <w:rFonts w:asciiTheme="majorHAnsi" w:hAnsiTheme="majorHAnsi" w:cstheme="majorHAnsi"/>
          <w:sz w:val="18"/>
          <w:szCs w:val="18"/>
        </w:rPr>
        <w:t xml:space="preserve">should </w:t>
      </w:r>
      <w:r w:rsidRPr="00E274A3">
        <w:rPr>
          <w:rFonts w:asciiTheme="majorHAnsi" w:hAnsiTheme="majorHAnsi" w:cstheme="majorHAnsi"/>
          <w:sz w:val="18"/>
          <w:szCs w:val="18"/>
        </w:rPr>
        <w:t>include the following statement in the position description and any advertising:</w:t>
      </w:r>
      <w:r w:rsidR="00F94284" w:rsidRPr="00E274A3">
        <w:rPr>
          <w:rFonts w:asciiTheme="majorHAnsi" w:hAnsiTheme="majorHAnsi" w:cstheme="majorHAnsi"/>
          <w:sz w:val="18"/>
          <w:szCs w:val="18"/>
        </w:rPr>
        <w:t xml:space="preserve"> </w:t>
      </w:r>
      <w:r w:rsidRPr="00E274A3">
        <w:rPr>
          <w:rFonts w:asciiTheme="majorHAnsi" w:hAnsiTheme="majorHAnsi" w:cstheme="majorHAnsi"/>
          <w:i/>
          <w:sz w:val="18"/>
          <w:szCs w:val="18"/>
        </w:rPr>
        <w:t>{Sport Organisation} is committed to protecting Children</w:t>
      </w:r>
      <w:r w:rsidR="00A90145">
        <w:rPr>
          <w:rFonts w:asciiTheme="majorHAnsi" w:hAnsiTheme="majorHAnsi" w:cstheme="majorHAnsi"/>
          <w:i/>
          <w:sz w:val="18"/>
          <w:szCs w:val="18"/>
        </w:rPr>
        <w:t>/Young People</w:t>
      </w:r>
      <w:r w:rsidRPr="00E274A3">
        <w:rPr>
          <w:rFonts w:asciiTheme="majorHAnsi" w:hAnsiTheme="majorHAnsi" w:cstheme="majorHAnsi"/>
          <w:i/>
          <w:sz w:val="18"/>
          <w:szCs w:val="18"/>
        </w:rPr>
        <w:t xml:space="preserve"> from harm</w:t>
      </w:r>
      <w:r w:rsidRPr="00E274A3">
        <w:rPr>
          <w:rFonts w:asciiTheme="majorHAnsi" w:hAnsiTheme="majorHAnsi" w:cstheme="majorHAnsi"/>
          <w:i/>
          <w:color w:val="414142"/>
          <w:sz w:val="18"/>
          <w:szCs w:val="18"/>
        </w:rPr>
        <w:t xml:space="preserve">. </w:t>
      </w:r>
      <w:r w:rsidRPr="00E274A3">
        <w:rPr>
          <w:rFonts w:asciiTheme="majorHAnsi" w:hAnsiTheme="majorHAnsi" w:cstheme="majorHAnsi"/>
          <w:i/>
          <w:sz w:val="18"/>
          <w:szCs w:val="18"/>
        </w:rPr>
        <w:t xml:space="preserve">We require all applicants that will work with </w:t>
      </w:r>
      <w:r w:rsidRPr="00A90145">
        <w:rPr>
          <w:rFonts w:asciiTheme="majorHAnsi" w:hAnsiTheme="majorHAnsi" w:cstheme="majorHAnsi"/>
          <w:i/>
          <w:sz w:val="18"/>
          <w:szCs w:val="18"/>
        </w:rPr>
        <w:t>Children</w:t>
      </w:r>
      <w:r w:rsidR="00A90145" w:rsidRPr="00A90145">
        <w:rPr>
          <w:rFonts w:asciiTheme="majorHAnsi" w:hAnsiTheme="majorHAnsi" w:cstheme="majorHAnsi"/>
          <w:i/>
          <w:sz w:val="18"/>
          <w:szCs w:val="18"/>
        </w:rPr>
        <w:t>/Young People</w:t>
      </w:r>
      <w:r w:rsidRPr="00E274A3">
        <w:rPr>
          <w:rFonts w:asciiTheme="majorHAnsi" w:hAnsiTheme="majorHAnsi" w:cstheme="majorHAnsi"/>
          <w:i/>
          <w:sz w:val="18"/>
          <w:szCs w:val="18"/>
        </w:rPr>
        <w:t xml:space="preserve"> to undergo an extensive screening process prior to appointment</w:t>
      </w:r>
      <w:r w:rsidRPr="00E274A3">
        <w:rPr>
          <w:rFonts w:asciiTheme="majorHAnsi" w:hAnsiTheme="majorHAnsi" w:cstheme="majorHAnsi"/>
          <w:i/>
        </w:rPr>
        <w:t>.</w:t>
      </w:r>
    </w:p>
    <w:p w14:paraId="5F25B268" w14:textId="240EA299" w:rsidR="00165B83" w:rsidRPr="00E274A3" w:rsidRDefault="00165B83"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bookmarkStart w:id="121" w:name="_Toc32571728"/>
      <w:bookmarkStart w:id="122" w:name="_Toc40884366"/>
      <w:bookmarkStart w:id="123" w:name="_Toc45712944"/>
      <w:bookmarkStart w:id="124" w:name="_Ref124174069"/>
      <w:r w:rsidRPr="00E274A3">
        <w:rPr>
          <w:rFonts w:asciiTheme="majorHAnsi" w:hAnsiTheme="majorHAnsi" w:cstheme="majorHAnsi"/>
          <w:b/>
          <w:bCs/>
          <w:sz w:val="18"/>
          <w:szCs w:val="18"/>
        </w:rPr>
        <w:t>Interview</w:t>
      </w:r>
      <w:bookmarkEnd w:id="121"/>
      <w:bookmarkEnd w:id="122"/>
      <w:r w:rsidRPr="00E274A3">
        <w:rPr>
          <w:rFonts w:asciiTheme="majorHAnsi" w:hAnsiTheme="majorHAnsi" w:cstheme="majorHAnsi"/>
          <w:b/>
          <w:bCs/>
          <w:sz w:val="18"/>
          <w:szCs w:val="18"/>
        </w:rPr>
        <w:t>s</w:t>
      </w:r>
      <w:bookmarkEnd w:id="123"/>
      <w:bookmarkEnd w:id="124"/>
    </w:p>
    <w:p w14:paraId="5F25B269" w14:textId="561B5E0E" w:rsidR="00165B83" w:rsidRPr="00E274A3" w:rsidRDefault="00FF2925"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Pr>
          <w:rFonts w:asciiTheme="majorHAnsi" w:hAnsiTheme="majorHAnsi" w:cstheme="majorHAnsi"/>
          <w:sz w:val="18"/>
          <w:szCs w:val="18"/>
        </w:rPr>
        <w:t xml:space="preserve">Relevant Organisations </w:t>
      </w:r>
      <w:r w:rsidR="00AC3ECC">
        <w:rPr>
          <w:rFonts w:asciiTheme="majorHAnsi" w:hAnsiTheme="majorHAnsi" w:cstheme="majorHAnsi"/>
          <w:sz w:val="18"/>
          <w:szCs w:val="18"/>
        </w:rPr>
        <w:t xml:space="preserve">should conduct an interview when appointing a person to a </w:t>
      </w:r>
      <w:r w:rsidR="00A90145">
        <w:rPr>
          <w:rFonts w:asciiTheme="majorHAnsi" w:hAnsiTheme="majorHAnsi" w:cstheme="majorHAnsi"/>
          <w:sz w:val="18"/>
          <w:szCs w:val="18"/>
        </w:rPr>
        <w:t>C</w:t>
      </w:r>
      <w:r w:rsidR="009D2677" w:rsidRPr="00E274A3">
        <w:rPr>
          <w:rFonts w:asciiTheme="majorHAnsi" w:hAnsiTheme="majorHAnsi" w:cstheme="majorHAnsi"/>
          <w:sz w:val="18"/>
          <w:szCs w:val="18"/>
        </w:rPr>
        <w:t>hild</w:t>
      </w:r>
      <w:r w:rsidR="009D2677">
        <w:rPr>
          <w:rFonts w:asciiTheme="majorHAnsi" w:hAnsiTheme="majorHAnsi" w:cstheme="majorHAnsi"/>
          <w:sz w:val="18"/>
          <w:szCs w:val="18"/>
        </w:rPr>
        <w:t>-</w:t>
      </w:r>
      <w:r w:rsidR="00165B83" w:rsidRPr="00E274A3">
        <w:rPr>
          <w:rFonts w:asciiTheme="majorHAnsi" w:hAnsiTheme="majorHAnsi" w:cstheme="majorHAnsi"/>
          <w:sz w:val="18"/>
          <w:szCs w:val="18"/>
        </w:rPr>
        <w:t>related position</w:t>
      </w:r>
      <w:r w:rsidR="00AC3ECC">
        <w:rPr>
          <w:rFonts w:asciiTheme="majorHAnsi" w:hAnsiTheme="majorHAnsi" w:cstheme="majorHAnsi"/>
          <w:sz w:val="18"/>
          <w:szCs w:val="18"/>
        </w:rPr>
        <w:t xml:space="preserve">, </w:t>
      </w:r>
      <w:r w:rsidR="00165B83" w:rsidRPr="00E274A3">
        <w:rPr>
          <w:rFonts w:asciiTheme="majorHAnsi" w:hAnsiTheme="majorHAnsi" w:cstheme="majorHAnsi"/>
          <w:sz w:val="18"/>
          <w:szCs w:val="18"/>
        </w:rPr>
        <w:t>preferably in</w:t>
      </w:r>
      <w:r w:rsidR="00482A81">
        <w:rPr>
          <w:rFonts w:asciiTheme="majorHAnsi" w:hAnsiTheme="majorHAnsi" w:cstheme="majorHAnsi"/>
          <w:sz w:val="18"/>
          <w:szCs w:val="18"/>
        </w:rPr>
        <w:t>-</w:t>
      </w:r>
      <w:r w:rsidR="00165B83" w:rsidRPr="00E274A3">
        <w:rPr>
          <w:rFonts w:asciiTheme="majorHAnsi" w:hAnsiTheme="majorHAnsi" w:cstheme="majorHAnsi"/>
          <w:sz w:val="18"/>
          <w:szCs w:val="18"/>
        </w:rPr>
        <w:t>person or on a videoconference (</w:t>
      </w:r>
      <w:r w:rsidR="00C70891" w:rsidRPr="00E274A3">
        <w:rPr>
          <w:rFonts w:asciiTheme="majorHAnsi" w:hAnsiTheme="majorHAnsi" w:cstheme="majorHAnsi"/>
          <w:sz w:val="18"/>
          <w:szCs w:val="18"/>
        </w:rPr>
        <w:t>e.g.,</w:t>
      </w:r>
      <w:r w:rsidR="00165B83" w:rsidRPr="00E274A3">
        <w:rPr>
          <w:rFonts w:asciiTheme="majorHAnsi" w:hAnsiTheme="majorHAnsi" w:cstheme="majorHAnsi"/>
          <w:sz w:val="18"/>
          <w:szCs w:val="18"/>
        </w:rPr>
        <w:t xml:space="preserve"> Zoom etc.).</w:t>
      </w:r>
    </w:p>
    <w:p w14:paraId="5F25B26A" w14:textId="42B2AFD5" w:rsidR="00165B83" w:rsidRPr="00E274A3" w:rsidRDefault="00165B83"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During the interview, questions regarding the applicant’s suitability to work with Children</w:t>
      </w:r>
      <w:r w:rsidR="00A90145">
        <w:rPr>
          <w:rFonts w:asciiTheme="majorHAnsi" w:hAnsiTheme="majorHAnsi" w:cstheme="majorHAnsi"/>
          <w:sz w:val="18"/>
          <w:szCs w:val="18"/>
        </w:rPr>
        <w:t>/Young People</w:t>
      </w:r>
      <w:r w:rsidRPr="00E274A3">
        <w:rPr>
          <w:rFonts w:asciiTheme="majorHAnsi" w:hAnsiTheme="majorHAnsi" w:cstheme="majorHAnsi"/>
          <w:sz w:val="18"/>
          <w:szCs w:val="18"/>
        </w:rPr>
        <w:t xml:space="preserve"> </w:t>
      </w:r>
      <w:r w:rsidR="00700E71">
        <w:rPr>
          <w:rFonts w:asciiTheme="majorHAnsi" w:hAnsiTheme="majorHAnsi" w:cstheme="majorHAnsi"/>
          <w:sz w:val="18"/>
          <w:szCs w:val="18"/>
        </w:rPr>
        <w:t xml:space="preserve">should </w:t>
      </w:r>
      <w:r w:rsidRPr="00E274A3">
        <w:rPr>
          <w:rFonts w:asciiTheme="majorHAnsi" w:hAnsiTheme="majorHAnsi" w:cstheme="majorHAnsi"/>
          <w:sz w:val="18"/>
          <w:szCs w:val="18"/>
        </w:rPr>
        <w:t xml:space="preserve">be included. Refer to </w:t>
      </w:r>
      <w:r w:rsidR="003C7377" w:rsidRPr="003C7377">
        <w:rPr>
          <w:rFonts w:asciiTheme="majorHAnsi" w:hAnsiTheme="majorHAnsi" w:cstheme="majorHAnsi"/>
          <w:sz w:val="18"/>
          <w:szCs w:val="18"/>
        </w:rPr>
        <w:fldChar w:fldCharType="begin"/>
      </w:r>
      <w:r w:rsidR="003C7377" w:rsidRPr="003C7377">
        <w:rPr>
          <w:rFonts w:asciiTheme="majorHAnsi" w:hAnsiTheme="majorHAnsi" w:cstheme="majorHAnsi"/>
          <w:sz w:val="18"/>
          <w:szCs w:val="18"/>
        </w:rPr>
        <w:instrText xml:space="preserve"> REF _Ref139279388 \h </w:instrText>
      </w:r>
      <w:r w:rsidR="003C7377">
        <w:rPr>
          <w:rFonts w:asciiTheme="majorHAnsi" w:hAnsiTheme="majorHAnsi" w:cstheme="majorHAnsi"/>
          <w:sz w:val="18"/>
          <w:szCs w:val="18"/>
        </w:rPr>
        <w:instrText xml:space="preserve"> \* MERGEFORMAT </w:instrText>
      </w:r>
      <w:r w:rsidR="003C7377" w:rsidRPr="003C7377">
        <w:rPr>
          <w:rFonts w:asciiTheme="majorHAnsi" w:hAnsiTheme="majorHAnsi" w:cstheme="majorHAnsi"/>
          <w:sz w:val="18"/>
          <w:szCs w:val="18"/>
        </w:rPr>
      </w:r>
      <w:r w:rsidR="003C7377" w:rsidRPr="003C7377">
        <w:rPr>
          <w:rFonts w:asciiTheme="majorHAnsi" w:hAnsiTheme="majorHAnsi" w:cstheme="majorHAnsi"/>
          <w:sz w:val="18"/>
          <w:szCs w:val="18"/>
        </w:rPr>
        <w:fldChar w:fldCharType="separate"/>
      </w:r>
      <w:r w:rsidR="003C7377" w:rsidRPr="003C7377">
        <w:rPr>
          <w:rFonts w:asciiTheme="majorHAnsi" w:hAnsiTheme="majorHAnsi" w:cstheme="majorHAnsi"/>
          <w:sz w:val="18"/>
          <w:szCs w:val="18"/>
        </w:rPr>
        <w:t>Appendix 4: Interview Recommendations and Sample Questions</w:t>
      </w:r>
      <w:r w:rsidR="003C7377" w:rsidRPr="003C7377">
        <w:rPr>
          <w:rFonts w:asciiTheme="majorHAnsi" w:hAnsiTheme="majorHAnsi" w:cstheme="majorHAnsi"/>
          <w:sz w:val="18"/>
          <w:szCs w:val="18"/>
        </w:rPr>
        <w:fldChar w:fldCharType="end"/>
      </w:r>
      <w:r w:rsidRPr="00E274A3">
        <w:rPr>
          <w:rFonts w:asciiTheme="majorHAnsi" w:hAnsiTheme="majorHAnsi" w:cstheme="majorHAnsi"/>
          <w:sz w:val="18"/>
          <w:szCs w:val="18"/>
        </w:rPr>
        <w:t>.</w:t>
      </w:r>
    </w:p>
    <w:p w14:paraId="0968F24D" w14:textId="77777777" w:rsidR="00B62BBF" w:rsidRPr="006D0C3E" w:rsidRDefault="00B62BBF"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bookmarkStart w:id="125" w:name="_Ref124174072"/>
      <w:r w:rsidRPr="006D0C3E">
        <w:rPr>
          <w:rFonts w:asciiTheme="majorHAnsi" w:hAnsiTheme="majorHAnsi" w:cstheme="majorHAnsi"/>
          <w:b/>
          <w:bCs/>
          <w:sz w:val="18"/>
          <w:szCs w:val="18"/>
        </w:rPr>
        <w:t>Working with Children Checks</w:t>
      </w:r>
      <w:bookmarkEnd w:id="125"/>
    </w:p>
    <w:p w14:paraId="1A2422BB" w14:textId="6CB9F26D" w:rsidR="00B62BBF" w:rsidRPr="00E274A3"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Bidi"/>
          <w:sz w:val="18"/>
          <w:szCs w:val="18"/>
        </w:rPr>
      </w:pPr>
      <w:r w:rsidRPr="0712AF23">
        <w:rPr>
          <w:rFonts w:asciiTheme="majorHAnsi" w:hAnsiTheme="majorHAnsi" w:cstheme="majorBidi"/>
          <w:sz w:val="18"/>
          <w:szCs w:val="18"/>
        </w:rPr>
        <w:t xml:space="preserve">Working with Children Check (WWCC) laws aim to </w:t>
      </w:r>
      <w:r w:rsidR="00CD0AEF">
        <w:rPr>
          <w:rFonts w:asciiTheme="majorHAnsi" w:hAnsiTheme="majorHAnsi" w:cstheme="majorBidi"/>
          <w:sz w:val="18"/>
          <w:szCs w:val="18"/>
        </w:rPr>
        <w:t xml:space="preserve">help </w:t>
      </w:r>
      <w:r w:rsidRPr="0712AF23">
        <w:rPr>
          <w:rFonts w:asciiTheme="majorHAnsi" w:hAnsiTheme="majorHAnsi" w:cstheme="majorBidi"/>
          <w:sz w:val="18"/>
          <w:szCs w:val="18"/>
        </w:rPr>
        <w:t xml:space="preserve">prevent people who pose a </w:t>
      </w:r>
      <w:r w:rsidR="00BC190E">
        <w:rPr>
          <w:rFonts w:asciiTheme="majorHAnsi" w:hAnsiTheme="majorHAnsi" w:cstheme="majorBidi"/>
          <w:sz w:val="18"/>
          <w:szCs w:val="18"/>
        </w:rPr>
        <w:t xml:space="preserve">known unacceptable </w:t>
      </w:r>
      <w:r w:rsidRPr="0712AF23">
        <w:rPr>
          <w:rFonts w:asciiTheme="majorHAnsi" w:hAnsiTheme="majorHAnsi" w:cstheme="majorBidi"/>
          <w:sz w:val="18"/>
          <w:szCs w:val="18"/>
        </w:rPr>
        <w:t>risk from working with Children</w:t>
      </w:r>
      <w:r w:rsidR="00A90145">
        <w:rPr>
          <w:rFonts w:asciiTheme="majorHAnsi" w:hAnsiTheme="majorHAnsi" w:cstheme="majorHAnsi"/>
          <w:sz w:val="18"/>
          <w:szCs w:val="18"/>
        </w:rPr>
        <w:t>/Young People</w:t>
      </w:r>
      <w:r w:rsidRPr="0712AF23">
        <w:rPr>
          <w:rFonts w:asciiTheme="majorHAnsi" w:hAnsiTheme="majorHAnsi" w:cstheme="majorBidi"/>
          <w:sz w:val="18"/>
          <w:szCs w:val="18"/>
        </w:rPr>
        <w:t xml:space="preserve"> as paid employees or volunteers. W</w:t>
      </w:r>
      <w:r>
        <w:rPr>
          <w:rFonts w:asciiTheme="majorHAnsi" w:hAnsiTheme="majorHAnsi" w:cstheme="majorBidi"/>
          <w:sz w:val="18"/>
          <w:szCs w:val="18"/>
        </w:rPr>
        <w:t>WCC l</w:t>
      </w:r>
      <w:r w:rsidRPr="0712AF23">
        <w:rPr>
          <w:rFonts w:asciiTheme="majorHAnsi" w:hAnsiTheme="majorHAnsi" w:cstheme="majorBidi"/>
          <w:sz w:val="18"/>
          <w:szCs w:val="18"/>
        </w:rPr>
        <w:t>aws are currently in place in all Australian states and territories.</w:t>
      </w:r>
    </w:p>
    <w:p w14:paraId="77552098" w14:textId="57D51FDB" w:rsidR="00B62BBF" w:rsidRPr="003C79DE"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3C79DE">
        <w:rPr>
          <w:rFonts w:asciiTheme="majorHAnsi" w:hAnsiTheme="majorHAnsi" w:cstheme="majorHAnsi"/>
          <w:sz w:val="18"/>
          <w:szCs w:val="18"/>
        </w:rPr>
        <w:t xml:space="preserve">These laws require </w:t>
      </w:r>
      <w:r w:rsidR="00F43CD1" w:rsidRPr="003C79DE">
        <w:rPr>
          <w:rFonts w:asciiTheme="majorHAnsi" w:hAnsiTheme="majorHAnsi" w:cstheme="majorHAnsi"/>
          <w:sz w:val="18"/>
          <w:szCs w:val="18"/>
        </w:rPr>
        <w:t xml:space="preserve">certain </w:t>
      </w:r>
      <w:r w:rsidRPr="003C79DE">
        <w:rPr>
          <w:rFonts w:asciiTheme="majorHAnsi" w:hAnsiTheme="majorHAnsi" w:cstheme="majorHAnsi"/>
          <w:sz w:val="18"/>
          <w:szCs w:val="18"/>
        </w:rPr>
        <w:t xml:space="preserve">individuals involved in </w:t>
      </w:r>
      <w:r w:rsidR="00B96381" w:rsidRPr="003C79DE">
        <w:rPr>
          <w:rFonts w:asciiTheme="majorHAnsi" w:hAnsiTheme="majorHAnsi" w:cstheme="majorHAnsi"/>
          <w:sz w:val="18"/>
          <w:szCs w:val="18"/>
        </w:rPr>
        <w:t xml:space="preserve">areas such as sport and recreation </w:t>
      </w:r>
      <w:r w:rsidRPr="003C79DE">
        <w:rPr>
          <w:rFonts w:asciiTheme="majorHAnsi" w:hAnsiTheme="majorHAnsi" w:cstheme="majorHAnsi"/>
          <w:sz w:val="18"/>
          <w:szCs w:val="18"/>
        </w:rPr>
        <w:t>to undertake a check to determine their suitability to work (in a paid or volunteer capacity) with Children</w:t>
      </w:r>
      <w:r w:rsidR="00A90145">
        <w:rPr>
          <w:rFonts w:asciiTheme="majorHAnsi" w:hAnsiTheme="majorHAnsi" w:cstheme="majorHAnsi"/>
          <w:sz w:val="18"/>
          <w:szCs w:val="18"/>
        </w:rPr>
        <w:t>/Young People</w:t>
      </w:r>
      <w:r w:rsidRPr="003C79DE">
        <w:rPr>
          <w:rFonts w:asciiTheme="majorHAnsi" w:hAnsiTheme="majorHAnsi" w:cstheme="majorHAnsi"/>
          <w:sz w:val="18"/>
          <w:szCs w:val="18"/>
        </w:rPr>
        <w:t>.</w:t>
      </w:r>
      <w:r w:rsidR="00F43CD1" w:rsidRPr="003C79DE">
        <w:rPr>
          <w:rFonts w:asciiTheme="majorHAnsi" w:hAnsiTheme="majorHAnsi" w:cstheme="majorHAnsi"/>
          <w:sz w:val="18"/>
          <w:szCs w:val="18"/>
        </w:rPr>
        <w:t xml:space="preserve"> Whether a particular individual is required to undertake a check depends on the WWCC laws of the relevant state or territory.</w:t>
      </w:r>
    </w:p>
    <w:p w14:paraId="17D05E0F" w14:textId="557948E5" w:rsidR="00B62BBF" w:rsidRPr="003C79DE"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Bidi"/>
          <w:sz w:val="18"/>
          <w:szCs w:val="18"/>
        </w:rPr>
      </w:pPr>
      <w:r w:rsidRPr="003C79DE">
        <w:rPr>
          <w:rFonts w:asciiTheme="majorHAnsi" w:hAnsiTheme="majorHAnsi" w:cstheme="majorBidi"/>
          <w:sz w:val="18"/>
          <w:szCs w:val="18"/>
        </w:rPr>
        <w:t xml:space="preserve">Relevant Organisations </w:t>
      </w:r>
      <w:r w:rsidR="007D5744" w:rsidRPr="002F707E">
        <w:rPr>
          <w:rFonts w:asciiTheme="majorHAnsi" w:hAnsiTheme="majorHAnsi" w:cstheme="majorBidi"/>
          <w:sz w:val="18"/>
          <w:szCs w:val="18"/>
        </w:rPr>
        <w:t>must</w:t>
      </w:r>
      <w:r w:rsidRPr="003C79DE">
        <w:rPr>
          <w:rFonts w:asciiTheme="majorHAnsi" w:hAnsiTheme="majorHAnsi" w:cstheme="majorBidi"/>
          <w:sz w:val="18"/>
          <w:szCs w:val="18"/>
        </w:rPr>
        <w:t xml:space="preserve"> meet the requirements of the relevant state or territory WWCC laws. Specific state and territory requirements can be found </w:t>
      </w:r>
      <w:hyperlink r:id="rId25" w:history="1">
        <w:r w:rsidR="004F563C" w:rsidRPr="00262ECA">
          <w:rPr>
            <w:rStyle w:val="Hyperlink"/>
            <w:rFonts w:asciiTheme="majorHAnsi" w:hAnsiTheme="majorHAnsi" w:cstheme="majorBidi"/>
            <w:sz w:val="18"/>
            <w:szCs w:val="18"/>
          </w:rPr>
          <w:t>here</w:t>
        </w:r>
      </w:hyperlink>
      <w:r w:rsidR="0028336C" w:rsidRPr="003C79DE">
        <w:rPr>
          <w:rStyle w:val="Hyperlink"/>
          <w:rFonts w:asciiTheme="majorHAnsi" w:hAnsiTheme="majorHAnsi" w:cstheme="majorBidi"/>
          <w:sz w:val="18"/>
          <w:szCs w:val="18"/>
        </w:rPr>
        <w:t>.</w:t>
      </w:r>
      <w:r w:rsidR="004F563C" w:rsidRPr="003C79DE">
        <w:rPr>
          <w:rStyle w:val="Hyperlink"/>
          <w:rFonts w:asciiTheme="majorHAnsi" w:hAnsiTheme="majorHAnsi" w:cstheme="majorBidi"/>
          <w:sz w:val="18"/>
          <w:szCs w:val="18"/>
        </w:rPr>
        <w:t xml:space="preserve"> </w:t>
      </w:r>
    </w:p>
    <w:p w14:paraId="2FB51C39" w14:textId="6D7B1433" w:rsidR="00B62BBF" w:rsidRPr="003C79DE"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3C79DE">
        <w:rPr>
          <w:rFonts w:asciiTheme="majorHAnsi" w:hAnsiTheme="majorHAnsi" w:cstheme="majorHAnsi"/>
          <w:sz w:val="18"/>
          <w:szCs w:val="18"/>
        </w:rPr>
        <w:t xml:space="preserve">All personnel that require a WWCC </w:t>
      </w:r>
      <w:r w:rsidRPr="00753269">
        <w:rPr>
          <w:rFonts w:asciiTheme="minorHAnsi" w:hAnsiTheme="minorHAnsi" w:cstheme="minorHAnsi"/>
          <w:sz w:val="18"/>
          <w:szCs w:val="18"/>
        </w:rPr>
        <w:t xml:space="preserve">will supply a copy of it to, </w:t>
      </w:r>
      <w:r w:rsidR="00753269" w:rsidRPr="00753269">
        <w:rPr>
          <w:rFonts w:asciiTheme="minorHAnsi" w:eastAsia="Times New Roman" w:hAnsiTheme="minorHAnsi" w:cstheme="minorHAnsi"/>
          <w:color w:val="000000"/>
          <w:sz w:val="18"/>
          <w:szCs w:val="18"/>
          <w:lang w:eastAsia="en-AU"/>
        </w:rPr>
        <w:t xml:space="preserve">and/or authorise </w:t>
      </w:r>
      <w:r w:rsidR="00602461" w:rsidRPr="003C79DE">
        <w:rPr>
          <w:rFonts w:asciiTheme="majorHAnsi" w:hAnsiTheme="majorHAnsi" w:cstheme="majorHAnsi"/>
          <w:sz w:val="18"/>
          <w:szCs w:val="18"/>
        </w:rPr>
        <w:t xml:space="preserve">the </w:t>
      </w:r>
      <w:r w:rsidR="00602461">
        <w:rPr>
          <w:rFonts w:asciiTheme="majorHAnsi" w:hAnsiTheme="majorHAnsi" w:cstheme="majorHAnsi"/>
          <w:sz w:val="18"/>
          <w:szCs w:val="18"/>
        </w:rPr>
        <w:t>Relevant O</w:t>
      </w:r>
      <w:r w:rsidR="00602461" w:rsidRPr="003C79DE">
        <w:rPr>
          <w:rFonts w:asciiTheme="majorHAnsi" w:hAnsiTheme="majorHAnsi" w:cstheme="majorHAnsi"/>
          <w:sz w:val="18"/>
          <w:szCs w:val="18"/>
        </w:rPr>
        <w:t>rganisation making the appointment</w:t>
      </w:r>
      <w:r w:rsidR="00602461" w:rsidRPr="00753269">
        <w:rPr>
          <w:rFonts w:asciiTheme="minorHAnsi" w:eastAsia="Times New Roman" w:hAnsiTheme="minorHAnsi" w:cstheme="minorHAnsi"/>
          <w:color w:val="000000"/>
          <w:sz w:val="18"/>
          <w:szCs w:val="18"/>
          <w:lang w:eastAsia="en-AU"/>
        </w:rPr>
        <w:t xml:space="preserve"> </w:t>
      </w:r>
      <w:r w:rsidR="00602461">
        <w:rPr>
          <w:rFonts w:asciiTheme="minorHAnsi" w:eastAsia="Times New Roman" w:hAnsiTheme="minorHAnsi" w:cstheme="minorHAnsi"/>
          <w:color w:val="000000"/>
          <w:sz w:val="18"/>
          <w:szCs w:val="18"/>
          <w:lang w:eastAsia="en-AU"/>
        </w:rPr>
        <w:t xml:space="preserve">to </w:t>
      </w:r>
      <w:r w:rsidR="00A73BA8">
        <w:rPr>
          <w:rFonts w:asciiTheme="minorHAnsi" w:eastAsia="Times New Roman" w:hAnsiTheme="minorHAnsi" w:cstheme="minorHAnsi"/>
          <w:color w:val="000000"/>
          <w:sz w:val="18"/>
          <w:szCs w:val="18"/>
          <w:lang w:eastAsia="en-AU"/>
        </w:rPr>
        <w:t xml:space="preserve">verify </w:t>
      </w:r>
      <w:r w:rsidR="00602461">
        <w:rPr>
          <w:rFonts w:asciiTheme="minorHAnsi" w:eastAsia="Times New Roman" w:hAnsiTheme="minorHAnsi" w:cstheme="minorHAnsi"/>
          <w:color w:val="000000"/>
          <w:sz w:val="18"/>
          <w:szCs w:val="18"/>
          <w:lang w:eastAsia="en-AU"/>
        </w:rPr>
        <w:t xml:space="preserve">the </w:t>
      </w:r>
      <w:r w:rsidR="00A73BA8">
        <w:rPr>
          <w:rFonts w:asciiTheme="minorHAnsi" w:eastAsia="Times New Roman" w:hAnsiTheme="minorHAnsi" w:cstheme="minorHAnsi"/>
          <w:color w:val="000000"/>
          <w:sz w:val="18"/>
          <w:szCs w:val="18"/>
          <w:lang w:eastAsia="en-AU"/>
        </w:rPr>
        <w:t xml:space="preserve">currency of the </w:t>
      </w:r>
      <w:r w:rsidR="00602461">
        <w:rPr>
          <w:rFonts w:asciiTheme="minorHAnsi" w:eastAsia="Times New Roman" w:hAnsiTheme="minorHAnsi" w:cstheme="minorHAnsi"/>
          <w:color w:val="000000"/>
          <w:sz w:val="18"/>
          <w:szCs w:val="18"/>
          <w:lang w:eastAsia="en-AU"/>
        </w:rPr>
        <w:t>WWCC.</w:t>
      </w:r>
      <w:r w:rsidRPr="003C79DE">
        <w:rPr>
          <w:rFonts w:asciiTheme="majorHAnsi" w:hAnsiTheme="majorHAnsi" w:cstheme="majorHAnsi"/>
          <w:sz w:val="18"/>
          <w:szCs w:val="18"/>
        </w:rPr>
        <w:t xml:space="preserve"> </w:t>
      </w:r>
    </w:p>
    <w:p w14:paraId="52088814" w14:textId="4F6C0EBD" w:rsidR="00B62BBF" w:rsidRPr="003C79DE"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3C79DE">
        <w:rPr>
          <w:rFonts w:asciiTheme="majorHAnsi" w:hAnsiTheme="majorHAnsi" w:cstheme="majorHAnsi"/>
          <w:sz w:val="18"/>
          <w:szCs w:val="18"/>
        </w:rPr>
        <w:t xml:space="preserve">Relevant Organisations </w:t>
      </w:r>
      <w:r w:rsidR="007D5744" w:rsidRPr="002F707E">
        <w:rPr>
          <w:rFonts w:asciiTheme="majorHAnsi" w:hAnsiTheme="majorHAnsi" w:cstheme="majorHAnsi"/>
          <w:sz w:val="18"/>
          <w:szCs w:val="18"/>
        </w:rPr>
        <w:t>must</w:t>
      </w:r>
      <w:r w:rsidR="00700E71">
        <w:rPr>
          <w:rFonts w:asciiTheme="majorHAnsi" w:hAnsiTheme="majorHAnsi" w:cstheme="majorHAnsi"/>
          <w:sz w:val="18"/>
          <w:szCs w:val="18"/>
        </w:rPr>
        <w:t xml:space="preserve"> </w:t>
      </w:r>
      <w:r w:rsidRPr="003C79DE">
        <w:rPr>
          <w:rFonts w:asciiTheme="majorHAnsi" w:hAnsiTheme="majorHAnsi" w:cstheme="majorHAnsi"/>
          <w:sz w:val="18"/>
          <w:szCs w:val="18"/>
        </w:rPr>
        <w:t>not engage a person who does not have a satisfactory WWCC in the relevant jurisdiction(s).</w:t>
      </w:r>
    </w:p>
    <w:p w14:paraId="2C594B26" w14:textId="02EBE771" w:rsidR="00B62BBF" w:rsidRPr="003C79DE" w:rsidRDefault="00F43CD1"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3C79DE">
        <w:rPr>
          <w:rFonts w:asciiTheme="majorHAnsi" w:hAnsiTheme="majorHAnsi" w:cstheme="majorHAnsi"/>
          <w:sz w:val="18"/>
          <w:szCs w:val="18"/>
        </w:rPr>
        <w:t xml:space="preserve">Regardless of whether an individual is required or otherwise eligible to obtain a WWCC in the relevant jurisdiction(s), it </w:t>
      </w:r>
      <w:r w:rsidR="00C94867">
        <w:rPr>
          <w:rFonts w:asciiTheme="majorHAnsi" w:hAnsiTheme="majorHAnsi" w:cstheme="majorHAnsi"/>
          <w:sz w:val="18"/>
          <w:szCs w:val="18"/>
        </w:rPr>
        <w:t>would be a</w:t>
      </w:r>
      <w:r w:rsidR="00B62BBF" w:rsidRPr="003C79DE">
        <w:rPr>
          <w:rFonts w:asciiTheme="majorHAnsi" w:hAnsiTheme="majorHAnsi" w:cstheme="majorHAnsi"/>
          <w:sz w:val="18"/>
          <w:szCs w:val="18"/>
        </w:rPr>
        <w:t xml:space="preserve"> breach of the Safe</w:t>
      </w:r>
      <w:r w:rsidR="00B4665F">
        <w:rPr>
          <w:rFonts w:asciiTheme="majorHAnsi" w:hAnsiTheme="majorHAnsi" w:cstheme="majorHAnsi"/>
          <w:sz w:val="18"/>
          <w:szCs w:val="18"/>
        </w:rPr>
        <w:t>guarding</w:t>
      </w:r>
      <w:r w:rsidR="00A90145">
        <w:rPr>
          <w:rFonts w:asciiTheme="majorHAnsi" w:hAnsiTheme="majorHAnsi" w:cstheme="majorHAnsi"/>
          <w:sz w:val="18"/>
          <w:szCs w:val="18"/>
        </w:rPr>
        <w:t xml:space="preserve"> Children and Young People</w:t>
      </w:r>
      <w:r w:rsidR="00B62BBF" w:rsidRPr="003C79DE">
        <w:rPr>
          <w:rFonts w:asciiTheme="majorHAnsi" w:hAnsiTheme="majorHAnsi" w:cstheme="majorHAnsi"/>
          <w:sz w:val="18"/>
          <w:szCs w:val="18"/>
        </w:rPr>
        <w:t xml:space="preserve"> Policy if an individual:</w:t>
      </w:r>
    </w:p>
    <w:p w14:paraId="78A4A926" w14:textId="25C2E2E3" w:rsidR="00B62BBF" w:rsidRPr="008A3B85" w:rsidRDefault="00B62BBF" w:rsidP="00100AD1">
      <w:pPr>
        <w:pStyle w:val="Heading4"/>
        <w:keepNext w:val="0"/>
        <w:keepLines w:val="0"/>
        <w:numPr>
          <w:ilvl w:val="3"/>
          <w:numId w:val="120"/>
        </w:numPr>
        <w:suppressAutoHyphens w:val="0"/>
        <w:spacing w:before="0" w:after="120" w:line="240" w:lineRule="auto"/>
        <w:rPr>
          <w:rFonts w:asciiTheme="majorHAnsi" w:hAnsiTheme="majorHAnsi"/>
        </w:rPr>
      </w:pPr>
      <w:r w:rsidRPr="008A3B85">
        <w:rPr>
          <w:rFonts w:asciiTheme="majorHAnsi" w:hAnsiTheme="majorHAnsi"/>
        </w:rPr>
        <w:t xml:space="preserve">who has </w:t>
      </w:r>
      <w:r w:rsidR="00F06D59">
        <w:rPr>
          <w:rFonts w:asciiTheme="majorHAnsi" w:hAnsiTheme="majorHAnsi"/>
        </w:rPr>
        <w:t>guilty findings</w:t>
      </w:r>
      <w:r w:rsidR="00F06D59" w:rsidRPr="008A3B85">
        <w:rPr>
          <w:rFonts w:asciiTheme="majorHAnsi" w:hAnsiTheme="majorHAnsi"/>
        </w:rPr>
        <w:t xml:space="preserve"> </w:t>
      </w:r>
      <w:r w:rsidRPr="008A3B85">
        <w:rPr>
          <w:rFonts w:asciiTheme="majorHAnsi" w:hAnsiTheme="majorHAnsi"/>
        </w:rPr>
        <w:t xml:space="preserve">that would make them ineligible to be granted a WWCC is appointed to a </w:t>
      </w:r>
      <w:r w:rsidR="00A90145">
        <w:rPr>
          <w:rFonts w:asciiTheme="majorHAnsi" w:hAnsiTheme="majorHAnsi"/>
        </w:rPr>
        <w:t>C</w:t>
      </w:r>
      <w:r w:rsidRPr="008A3B85">
        <w:rPr>
          <w:rFonts w:asciiTheme="majorHAnsi" w:hAnsiTheme="majorHAnsi"/>
        </w:rPr>
        <w:t>hild-related position in our sport; or</w:t>
      </w:r>
    </w:p>
    <w:p w14:paraId="5FFA076C" w14:textId="25D186F5" w:rsidR="00B62BBF" w:rsidRPr="008A3B85" w:rsidRDefault="00B62BBF" w:rsidP="000C0CF2">
      <w:pPr>
        <w:pStyle w:val="Heading4"/>
        <w:keepNext w:val="0"/>
        <w:keepLines w:val="0"/>
        <w:numPr>
          <w:ilvl w:val="3"/>
          <w:numId w:val="44"/>
        </w:numPr>
        <w:suppressAutoHyphens w:val="0"/>
        <w:spacing w:before="0" w:after="120" w:line="240" w:lineRule="auto"/>
        <w:rPr>
          <w:rFonts w:asciiTheme="majorHAnsi" w:hAnsiTheme="majorHAnsi"/>
        </w:rPr>
      </w:pPr>
      <w:r w:rsidRPr="008A3B85">
        <w:rPr>
          <w:rFonts w:asciiTheme="majorHAnsi" w:hAnsiTheme="majorHAnsi"/>
        </w:rPr>
        <w:t xml:space="preserve">continues in </w:t>
      </w:r>
      <w:r w:rsidR="00F43CD1" w:rsidRPr="008A3B85">
        <w:rPr>
          <w:rFonts w:asciiTheme="majorHAnsi" w:hAnsiTheme="majorHAnsi"/>
        </w:rPr>
        <w:t xml:space="preserve">a </w:t>
      </w:r>
      <w:r w:rsidR="00A90145">
        <w:rPr>
          <w:rFonts w:asciiTheme="majorHAnsi" w:hAnsiTheme="majorHAnsi"/>
        </w:rPr>
        <w:t>C</w:t>
      </w:r>
      <w:r w:rsidR="00F43CD1" w:rsidRPr="008A3B85">
        <w:rPr>
          <w:rFonts w:asciiTheme="majorHAnsi" w:hAnsiTheme="majorHAnsi"/>
        </w:rPr>
        <w:t xml:space="preserve">hild-related </w:t>
      </w:r>
      <w:r w:rsidRPr="008A3B85">
        <w:rPr>
          <w:rFonts w:asciiTheme="majorHAnsi" w:hAnsiTheme="majorHAnsi"/>
        </w:rPr>
        <w:t xml:space="preserve">position if they have been charged or convicted of a crime that would make them ineligible to be granted a WWCC. </w:t>
      </w:r>
    </w:p>
    <w:p w14:paraId="27A95EBC" w14:textId="77777777" w:rsidR="00DB3D2D" w:rsidRDefault="00B62BBF" w:rsidP="00A90145">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Relevant Persons are required to report </w:t>
      </w:r>
      <w:r w:rsidR="00CE6830">
        <w:rPr>
          <w:rFonts w:asciiTheme="majorHAnsi" w:hAnsiTheme="majorHAnsi" w:cstheme="majorHAnsi"/>
          <w:sz w:val="18"/>
          <w:szCs w:val="18"/>
        </w:rPr>
        <w:t xml:space="preserve">a Relevant Organisation </w:t>
      </w:r>
      <w:r w:rsidRPr="00E274A3">
        <w:rPr>
          <w:rFonts w:asciiTheme="majorHAnsi" w:hAnsiTheme="majorHAnsi" w:cstheme="majorHAnsi"/>
          <w:sz w:val="18"/>
          <w:szCs w:val="18"/>
        </w:rPr>
        <w:t xml:space="preserve">any criminal </w:t>
      </w:r>
      <w:r w:rsidR="00E51170">
        <w:rPr>
          <w:rFonts w:asciiTheme="majorHAnsi" w:hAnsiTheme="majorHAnsi" w:cstheme="majorHAnsi"/>
          <w:sz w:val="18"/>
          <w:szCs w:val="18"/>
        </w:rPr>
        <w:t>guilty findings</w:t>
      </w:r>
      <w:r w:rsidR="00E51170" w:rsidRPr="00E274A3">
        <w:rPr>
          <w:rFonts w:asciiTheme="majorHAnsi" w:hAnsiTheme="majorHAnsi" w:cstheme="majorHAnsi"/>
          <w:sz w:val="18"/>
          <w:szCs w:val="18"/>
        </w:rPr>
        <w:t xml:space="preserve"> </w:t>
      </w:r>
      <w:r w:rsidRPr="00E274A3">
        <w:rPr>
          <w:rFonts w:asciiTheme="majorHAnsi" w:hAnsiTheme="majorHAnsi" w:cstheme="majorHAnsi"/>
          <w:sz w:val="18"/>
          <w:szCs w:val="18"/>
        </w:rPr>
        <w:t>or charge that indicates that they may present a potential risk to the Children</w:t>
      </w:r>
      <w:r w:rsidR="00A90145">
        <w:rPr>
          <w:rFonts w:asciiTheme="majorHAnsi" w:hAnsiTheme="majorHAnsi" w:cstheme="majorHAnsi"/>
          <w:sz w:val="18"/>
          <w:szCs w:val="18"/>
        </w:rPr>
        <w:t>/Young People</w:t>
      </w:r>
      <w:r w:rsidRPr="00E274A3">
        <w:rPr>
          <w:rFonts w:asciiTheme="majorHAnsi" w:hAnsiTheme="majorHAnsi" w:cstheme="majorHAnsi"/>
          <w:sz w:val="18"/>
          <w:szCs w:val="18"/>
        </w:rPr>
        <w:t xml:space="preserve"> to whom they help deliver programs or services, such as illegal drug possession or use, gun crimes and assault including </w:t>
      </w:r>
      <w:r w:rsidR="000C4564">
        <w:rPr>
          <w:rFonts w:asciiTheme="majorHAnsi" w:hAnsiTheme="majorHAnsi" w:cstheme="majorHAnsi"/>
          <w:sz w:val="18"/>
          <w:szCs w:val="18"/>
        </w:rPr>
        <w:t>A</w:t>
      </w:r>
      <w:r w:rsidRPr="00E274A3">
        <w:rPr>
          <w:rFonts w:asciiTheme="majorHAnsi" w:hAnsiTheme="majorHAnsi" w:cstheme="majorHAnsi"/>
          <w:sz w:val="18"/>
          <w:szCs w:val="18"/>
        </w:rPr>
        <w:t>dult sexual assault.</w:t>
      </w:r>
    </w:p>
    <w:p w14:paraId="6F51E469" w14:textId="2972796F" w:rsidR="0043633B" w:rsidRPr="00A90145" w:rsidRDefault="00B62BBF" w:rsidP="00DB3D2D">
      <w:pPr>
        <w:pStyle w:val="ListParagraph"/>
        <w:autoSpaceDE w:val="0"/>
        <w:autoSpaceDN w:val="0"/>
        <w:adjustRightInd w:val="0"/>
        <w:spacing w:after="80"/>
        <w:ind w:left="1418" w:right="-143"/>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 </w:t>
      </w:r>
      <w:bookmarkStart w:id="126" w:name="_Ref124174079"/>
    </w:p>
    <w:p w14:paraId="66F47E5A" w14:textId="110E5EA7" w:rsidR="00B62BBF" w:rsidRPr="00E274A3" w:rsidRDefault="00B62BBF"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r w:rsidRPr="00E274A3">
        <w:rPr>
          <w:rFonts w:asciiTheme="majorHAnsi" w:hAnsiTheme="majorHAnsi" w:cstheme="majorHAnsi"/>
          <w:b/>
          <w:bCs/>
          <w:sz w:val="18"/>
          <w:szCs w:val="18"/>
        </w:rPr>
        <w:lastRenderedPageBreak/>
        <w:t>National Criminal History Record Checks</w:t>
      </w:r>
      <w:bookmarkEnd w:id="126"/>
      <w:r w:rsidRPr="00E274A3">
        <w:rPr>
          <w:rFonts w:asciiTheme="majorHAnsi" w:hAnsiTheme="majorHAnsi" w:cstheme="majorHAnsi"/>
          <w:b/>
          <w:bCs/>
          <w:sz w:val="18"/>
          <w:szCs w:val="18"/>
        </w:rPr>
        <w:t xml:space="preserve"> </w:t>
      </w:r>
    </w:p>
    <w:p w14:paraId="4CA038DB" w14:textId="576FB533" w:rsidR="00B62BBF" w:rsidRPr="00E274A3"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Depending on the relevant jurisdictional legislation a Relevant Organisation may require the preferred candidates to have completed a ‘national criminal history record check’ (also known as a ‘police check’) where the candidate does not otherwise meet the jurisdictional threshold to apply for and obtain a WWCC.</w:t>
      </w:r>
    </w:p>
    <w:p w14:paraId="39B2148F" w14:textId="51227F30" w:rsidR="00B62BBF" w:rsidRPr="00E274A3"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A criminal history does not automatically preclude an applicant from being appointed unless their criminal history suggests that they may pose a risk to Children</w:t>
      </w:r>
      <w:r w:rsidR="00A90145">
        <w:rPr>
          <w:rFonts w:asciiTheme="majorHAnsi" w:hAnsiTheme="majorHAnsi" w:cstheme="majorHAnsi"/>
          <w:sz w:val="18"/>
          <w:szCs w:val="18"/>
        </w:rPr>
        <w:t>/Young People</w:t>
      </w:r>
      <w:r w:rsidRPr="00E274A3">
        <w:rPr>
          <w:rFonts w:asciiTheme="majorHAnsi" w:hAnsiTheme="majorHAnsi" w:cstheme="majorHAnsi"/>
          <w:sz w:val="18"/>
          <w:szCs w:val="18"/>
        </w:rPr>
        <w:t>. If there is information relevant to the employment decision, the applicant will be provided with an opportunity to respond to the contents of their police check (if they wish to do so).</w:t>
      </w:r>
    </w:p>
    <w:p w14:paraId="7FCB741B" w14:textId="2D6D5046" w:rsidR="00B62BBF" w:rsidRPr="00E274A3"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The decision to appoint or not appoint an applicant because of a police check result, along with the rationale for that decision, </w:t>
      </w:r>
      <w:r w:rsidR="007D5744" w:rsidRPr="005B66F0">
        <w:rPr>
          <w:rFonts w:asciiTheme="majorHAnsi" w:hAnsiTheme="majorHAnsi" w:cstheme="majorHAnsi"/>
          <w:sz w:val="18"/>
          <w:szCs w:val="18"/>
        </w:rPr>
        <w:t>must</w:t>
      </w:r>
      <w:r w:rsidRPr="00E274A3">
        <w:rPr>
          <w:rFonts w:asciiTheme="majorHAnsi" w:hAnsiTheme="majorHAnsi" w:cstheme="majorHAnsi"/>
          <w:sz w:val="18"/>
          <w:szCs w:val="18"/>
        </w:rPr>
        <w:t xml:space="preserve"> be communicated to the applicant by the Relevant Organisation</w:t>
      </w:r>
      <w:r>
        <w:rPr>
          <w:rFonts w:asciiTheme="majorHAnsi" w:hAnsiTheme="majorHAnsi" w:cstheme="majorHAnsi"/>
          <w:sz w:val="18"/>
          <w:szCs w:val="18"/>
        </w:rPr>
        <w:t>.</w:t>
      </w:r>
    </w:p>
    <w:p w14:paraId="3B323EEC" w14:textId="791AD3AB" w:rsidR="00B62BBF" w:rsidRPr="00E77037"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77037">
        <w:rPr>
          <w:rFonts w:asciiTheme="majorHAnsi" w:hAnsiTheme="majorHAnsi" w:cstheme="majorHAnsi"/>
          <w:sz w:val="18"/>
          <w:szCs w:val="18"/>
        </w:rPr>
        <w:t xml:space="preserve">A copy of the police check </w:t>
      </w:r>
      <w:r w:rsidR="007D5744" w:rsidRPr="005B66F0">
        <w:rPr>
          <w:rFonts w:asciiTheme="majorHAnsi" w:hAnsiTheme="majorHAnsi" w:cstheme="majorHAnsi"/>
          <w:sz w:val="18"/>
          <w:szCs w:val="18"/>
        </w:rPr>
        <w:t>must</w:t>
      </w:r>
      <w:r w:rsidRPr="005B66F0">
        <w:rPr>
          <w:rFonts w:asciiTheme="majorHAnsi" w:hAnsiTheme="majorHAnsi" w:cstheme="majorHAnsi"/>
          <w:sz w:val="18"/>
          <w:szCs w:val="18"/>
        </w:rPr>
        <w:t xml:space="preserve"> not be retained. The original </w:t>
      </w:r>
      <w:r w:rsidR="007D5744" w:rsidRPr="005B66F0">
        <w:rPr>
          <w:rFonts w:asciiTheme="majorHAnsi" w:hAnsiTheme="majorHAnsi" w:cstheme="majorHAnsi"/>
          <w:sz w:val="18"/>
          <w:szCs w:val="18"/>
        </w:rPr>
        <w:t>must</w:t>
      </w:r>
      <w:r w:rsidR="00AA4947" w:rsidRPr="005B66F0">
        <w:rPr>
          <w:rFonts w:asciiTheme="majorHAnsi" w:hAnsiTheme="majorHAnsi" w:cstheme="majorHAnsi"/>
          <w:sz w:val="18"/>
          <w:szCs w:val="18"/>
        </w:rPr>
        <w:t xml:space="preserve"> </w:t>
      </w:r>
      <w:r w:rsidR="00AA4947" w:rsidRPr="00E77037">
        <w:rPr>
          <w:rFonts w:asciiTheme="majorHAnsi" w:hAnsiTheme="majorHAnsi" w:cstheme="majorHAnsi"/>
          <w:sz w:val="18"/>
          <w:szCs w:val="18"/>
        </w:rPr>
        <w:t xml:space="preserve">either </w:t>
      </w:r>
      <w:r w:rsidR="00CD41A1" w:rsidRPr="00E77037">
        <w:rPr>
          <w:rFonts w:asciiTheme="majorHAnsi" w:hAnsiTheme="majorHAnsi" w:cstheme="majorHAnsi"/>
          <w:sz w:val="18"/>
          <w:szCs w:val="18"/>
        </w:rPr>
        <w:t xml:space="preserve">be returned to the applicant </w:t>
      </w:r>
      <w:r w:rsidR="00B96381" w:rsidRPr="00E77037">
        <w:rPr>
          <w:rFonts w:asciiTheme="majorHAnsi" w:hAnsiTheme="majorHAnsi" w:cstheme="majorHAnsi"/>
          <w:sz w:val="18"/>
          <w:szCs w:val="18"/>
        </w:rPr>
        <w:t xml:space="preserve">if </w:t>
      </w:r>
      <w:r w:rsidR="0094370E" w:rsidRPr="00E77037">
        <w:rPr>
          <w:rFonts w:asciiTheme="majorHAnsi" w:hAnsiTheme="majorHAnsi" w:cstheme="majorHAnsi"/>
          <w:sz w:val="18"/>
          <w:szCs w:val="18"/>
        </w:rPr>
        <w:t>requested or</w:t>
      </w:r>
      <w:r w:rsidR="00B96381" w:rsidRPr="00E77037">
        <w:rPr>
          <w:rFonts w:asciiTheme="majorHAnsi" w:hAnsiTheme="majorHAnsi" w:cstheme="majorHAnsi"/>
          <w:sz w:val="18"/>
          <w:szCs w:val="18"/>
        </w:rPr>
        <w:t xml:space="preserve"> </w:t>
      </w:r>
      <w:r w:rsidRPr="00E77037">
        <w:rPr>
          <w:rFonts w:asciiTheme="majorHAnsi" w:hAnsiTheme="majorHAnsi" w:cstheme="majorHAnsi"/>
          <w:sz w:val="18"/>
          <w:szCs w:val="18"/>
        </w:rPr>
        <w:t>be destroyed in a secure manner on completion of the recruitment process. If the applicant is appointed, a record of the date and certificate number of the police check should be recorded in their personnel file.</w:t>
      </w:r>
    </w:p>
    <w:p w14:paraId="77AD8636" w14:textId="77777777" w:rsidR="00B62BBF" w:rsidRPr="00E274A3" w:rsidRDefault="00B62BBF" w:rsidP="00E51B5E">
      <w:pPr>
        <w:pStyle w:val="ListParagraph"/>
        <w:numPr>
          <w:ilvl w:val="0"/>
          <w:numId w:val="43"/>
        </w:numPr>
        <w:spacing w:before="240" w:after="120"/>
        <w:ind w:left="357" w:right="-142" w:hanging="357"/>
        <w:contextualSpacing w:val="0"/>
        <w:rPr>
          <w:rFonts w:asciiTheme="majorHAnsi" w:hAnsiTheme="majorHAnsi" w:cstheme="majorHAnsi"/>
          <w:b/>
          <w:bCs/>
          <w:sz w:val="18"/>
          <w:szCs w:val="18"/>
        </w:rPr>
      </w:pPr>
      <w:r w:rsidRPr="00E274A3">
        <w:rPr>
          <w:rFonts w:asciiTheme="majorHAnsi" w:hAnsiTheme="majorHAnsi" w:cstheme="majorHAnsi"/>
          <w:b/>
          <w:bCs/>
          <w:sz w:val="18"/>
          <w:szCs w:val="18"/>
        </w:rPr>
        <w:tab/>
      </w:r>
      <w:bookmarkStart w:id="127" w:name="_Ref124174083"/>
      <w:r w:rsidRPr="00E274A3">
        <w:rPr>
          <w:rFonts w:asciiTheme="majorHAnsi" w:hAnsiTheme="majorHAnsi" w:cstheme="majorHAnsi"/>
          <w:b/>
          <w:bCs/>
          <w:sz w:val="18"/>
          <w:szCs w:val="18"/>
        </w:rPr>
        <w:t>International Criminal History Record Checks</w:t>
      </w:r>
      <w:bookmarkEnd w:id="127"/>
    </w:p>
    <w:p w14:paraId="5702AFCA" w14:textId="03873D40" w:rsidR="00B62BBF" w:rsidRPr="00E274A3"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Any applicant who has resided overseas for 12 months or more in the last ten years</w:t>
      </w:r>
      <w:r w:rsidR="00B0374B">
        <w:rPr>
          <w:rFonts w:asciiTheme="majorHAnsi" w:hAnsiTheme="majorHAnsi" w:cstheme="majorHAnsi"/>
          <w:sz w:val="18"/>
          <w:szCs w:val="18"/>
        </w:rPr>
        <w:t xml:space="preserve"> should </w:t>
      </w:r>
      <w:r w:rsidRPr="00E274A3">
        <w:rPr>
          <w:rFonts w:asciiTheme="majorHAnsi" w:hAnsiTheme="majorHAnsi" w:cstheme="majorHAnsi"/>
          <w:sz w:val="18"/>
          <w:szCs w:val="18"/>
        </w:rPr>
        <w:t xml:space="preserve">obtain an international criminal check. </w:t>
      </w:r>
    </w:p>
    <w:p w14:paraId="1D1EC10F" w14:textId="1E6C44FB" w:rsidR="00B62BBF" w:rsidRPr="00E274A3"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Some countries will not release information regarding an individual for personal or third-party purposes. Where police records checks cannot be made, reference checks </w:t>
      </w:r>
      <w:r w:rsidR="006F7548">
        <w:rPr>
          <w:rFonts w:asciiTheme="majorHAnsi" w:hAnsiTheme="majorHAnsi" w:cstheme="majorHAnsi"/>
          <w:sz w:val="18"/>
          <w:szCs w:val="18"/>
        </w:rPr>
        <w:t xml:space="preserve">should </w:t>
      </w:r>
      <w:r w:rsidRPr="00E274A3">
        <w:rPr>
          <w:rFonts w:asciiTheme="majorHAnsi" w:hAnsiTheme="majorHAnsi" w:cstheme="majorHAnsi"/>
          <w:sz w:val="18"/>
          <w:szCs w:val="18"/>
        </w:rPr>
        <w:t xml:space="preserve">be conducted with at least two referees that personally knew the individual whilst they were residing in the other country. </w:t>
      </w:r>
    </w:p>
    <w:p w14:paraId="3FE12CC6" w14:textId="774BF1A9" w:rsidR="00B62BBF" w:rsidRPr="00E274A3"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The Relevant Organisation </w:t>
      </w:r>
      <w:r w:rsidR="00C51C27">
        <w:rPr>
          <w:rFonts w:asciiTheme="majorHAnsi" w:hAnsiTheme="majorHAnsi" w:cstheme="majorHAnsi"/>
          <w:sz w:val="18"/>
          <w:szCs w:val="18"/>
        </w:rPr>
        <w:t xml:space="preserve">should </w:t>
      </w:r>
      <w:r w:rsidRPr="00E274A3">
        <w:rPr>
          <w:rFonts w:asciiTheme="majorHAnsi" w:hAnsiTheme="majorHAnsi" w:cstheme="majorHAnsi"/>
          <w:sz w:val="18"/>
          <w:szCs w:val="18"/>
        </w:rPr>
        <w:t>inform the applicant that referees will be asked whether they have knowledge or information concerning the applicant that would adversely affect the applicant from performing the job, including any relevant criminal offences. The credentials of persons acting as referees</w:t>
      </w:r>
      <w:r w:rsidR="00C51C27">
        <w:rPr>
          <w:rFonts w:asciiTheme="majorHAnsi" w:hAnsiTheme="majorHAnsi" w:cstheme="majorHAnsi"/>
          <w:sz w:val="18"/>
          <w:szCs w:val="18"/>
        </w:rPr>
        <w:t xml:space="preserve"> should </w:t>
      </w:r>
      <w:r w:rsidRPr="00E274A3">
        <w:rPr>
          <w:rFonts w:asciiTheme="majorHAnsi" w:hAnsiTheme="majorHAnsi" w:cstheme="majorHAnsi"/>
          <w:sz w:val="18"/>
          <w:szCs w:val="18"/>
        </w:rPr>
        <w:t xml:space="preserve">be verified and can include previous employers. </w:t>
      </w:r>
    </w:p>
    <w:p w14:paraId="3C7F76FB" w14:textId="77777777" w:rsidR="00B62BBF" w:rsidRPr="00E274A3" w:rsidRDefault="00B62BBF"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Overseas applicants should not commence until this process is satisfactorily completed.</w:t>
      </w:r>
    </w:p>
    <w:p w14:paraId="1C1F514C" w14:textId="473F65A5" w:rsidR="00B62BBF" w:rsidRPr="00E274A3" w:rsidRDefault="00B62BBF"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r w:rsidRPr="00E274A3">
        <w:rPr>
          <w:rFonts w:asciiTheme="majorHAnsi" w:hAnsiTheme="majorHAnsi" w:cstheme="majorHAnsi"/>
          <w:b/>
          <w:bCs/>
          <w:sz w:val="18"/>
          <w:szCs w:val="18"/>
        </w:rPr>
        <w:t xml:space="preserve">Monitoring compliance </w:t>
      </w:r>
    </w:p>
    <w:p w14:paraId="2B9CED2D" w14:textId="5BF4D953" w:rsidR="00055639" w:rsidRDefault="00B62BBF" w:rsidP="149C772D">
      <w:pPr>
        <w:pStyle w:val="ListParagraph"/>
        <w:autoSpaceDE w:val="0"/>
        <w:autoSpaceDN w:val="0"/>
        <w:adjustRightInd w:val="0"/>
        <w:spacing w:after="80"/>
        <w:ind w:left="567" w:right="-143"/>
      </w:pPr>
      <w:r w:rsidRPr="149C772D">
        <w:rPr>
          <w:rFonts w:asciiTheme="majorHAnsi" w:hAnsiTheme="majorHAnsi" w:cstheme="majorBidi"/>
          <w:sz w:val="18"/>
          <w:szCs w:val="18"/>
        </w:rPr>
        <w:t>Relevant Organisations</w:t>
      </w:r>
      <w:r w:rsidRPr="00F909F6">
        <w:rPr>
          <w:rFonts w:asciiTheme="majorHAnsi" w:hAnsiTheme="majorHAnsi" w:cstheme="majorBidi"/>
          <w:sz w:val="18"/>
          <w:szCs w:val="18"/>
        </w:rPr>
        <w:t xml:space="preserve"> will ensure that all personnel in </w:t>
      </w:r>
      <w:r w:rsidR="00A90145">
        <w:rPr>
          <w:rFonts w:asciiTheme="majorHAnsi" w:hAnsiTheme="majorHAnsi" w:cstheme="majorBidi"/>
          <w:sz w:val="18"/>
          <w:szCs w:val="18"/>
        </w:rPr>
        <w:t>C</w:t>
      </w:r>
      <w:r w:rsidRPr="00F909F6">
        <w:rPr>
          <w:rFonts w:asciiTheme="majorHAnsi" w:hAnsiTheme="majorHAnsi" w:cstheme="majorBidi"/>
          <w:sz w:val="18"/>
          <w:szCs w:val="18"/>
        </w:rPr>
        <w:t xml:space="preserve">hild-related positions have a current WWCC </w:t>
      </w:r>
      <w:r w:rsidR="69160500" w:rsidRPr="6A83A8EF">
        <w:rPr>
          <w:rFonts w:asciiTheme="majorHAnsi" w:hAnsiTheme="majorHAnsi" w:cstheme="majorBidi"/>
          <w:sz w:val="18"/>
          <w:szCs w:val="18"/>
        </w:rPr>
        <w:t>and or relevant probity checks, a</w:t>
      </w:r>
      <w:r w:rsidRPr="6A83A8EF">
        <w:rPr>
          <w:rFonts w:asciiTheme="majorHAnsi" w:hAnsiTheme="majorHAnsi" w:cstheme="majorBidi"/>
          <w:sz w:val="18"/>
          <w:szCs w:val="18"/>
        </w:rPr>
        <w:t>s</w:t>
      </w:r>
      <w:r w:rsidRPr="00F909F6">
        <w:rPr>
          <w:rFonts w:asciiTheme="majorHAnsi" w:hAnsiTheme="majorHAnsi" w:cstheme="majorBidi"/>
          <w:sz w:val="18"/>
          <w:szCs w:val="18"/>
        </w:rPr>
        <w:t xml:space="preserve"> specified in state and territory legislation</w:t>
      </w:r>
      <w:r w:rsidR="00135626">
        <w:rPr>
          <w:rFonts w:asciiTheme="majorHAnsi" w:hAnsiTheme="majorHAnsi" w:cstheme="majorBidi"/>
          <w:sz w:val="18"/>
          <w:szCs w:val="18"/>
        </w:rPr>
        <w:t xml:space="preserve">, a summary of which can be found </w:t>
      </w:r>
      <w:hyperlink r:id="rId26" w:history="1">
        <w:r w:rsidR="00135626" w:rsidRPr="00135626">
          <w:rPr>
            <w:rStyle w:val="Hyperlink"/>
            <w:rFonts w:asciiTheme="majorHAnsi" w:hAnsiTheme="majorHAnsi" w:cstheme="majorBidi"/>
            <w:sz w:val="18"/>
            <w:szCs w:val="18"/>
          </w:rPr>
          <w:t>here</w:t>
        </w:r>
      </w:hyperlink>
      <w:r w:rsidR="00135626">
        <w:rPr>
          <w:rFonts w:asciiTheme="majorHAnsi" w:hAnsiTheme="majorHAnsi" w:cstheme="majorBidi"/>
          <w:sz w:val="18"/>
          <w:szCs w:val="18"/>
        </w:rPr>
        <w:t>.</w:t>
      </w:r>
      <w:r w:rsidRPr="00F909F6">
        <w:rPr>
          <w:rFonts w:asciiTheme="majorHAnsi" w:hAnsiTheme="majorHAnsi" w:cstheme="majorBidi"/>
          <w:sz w:val="18"/>
          <w:szCs w:val="18"/>
        </w:rPr>
        <w:t xml:space="preserve"> </w:t>
      </w:r>
      <w:bookmarkStart w:id="128" w:name="_Toc45712949"/>
      <w:bookmarkEnd w:id="115"/>
    </w:p>
    <w:p w14:paraId="5F25B285" w14:textId="1C5CAE98" w:rsidR="00165B83" w:rsidRPr="006D0C3E" w:rsidRDefault="00165B83" w:rsidP="00E51B5E">
      <w:pPr>
        <w:pStyle w:val="ListParagraph"/>
        <w:numPr>
          <w:ilvl w:val="0"/>
          <w:numId w:val="43"/>
        </w:numPr>
        <w:spacing w:before="360" w:after="120"/>
        <w:ind w:left="567" w:right="-142" w:hanging="567"/>
        <w:contextualSpacing w:val="0"/>
        <w:rPr>
          <w:rFonts w:asciiTheme="majorHAnsi" w:hAnsiTheme="majorHAnsi" w:cstheme="majorHAnsi"/>
          <w:b/>
          <w:bCs/>
          <w:sz w:val="18"/>
          <w:szCs w:val="18"/>
        </w:rPr>
      </w:pPr>
      <w:r w:rsidRPr="006D0C3E">
        <w:rPr>
          <w:rFonts w:asciiTheme="majorHAnsi" w:hAnsiTheme="majorHAnsi" w:cstheme="majorHAnsi"/>
          <w:b/>
          <w:bCs/>
          <w:sz w:val="18"/>
          <w:szCs w:val="18"/>
        </w:rPr>
        <w:t>Reference checks</w:t>
      </w:r>
      <w:bookmarkEnd w:id="128"/>
    </w:p>
    <w:p w14:paraId="5F25B286" w14:textId="72A8132B" w:rsidR="00165B83" w:rsidRPr="00E274A3" w:rsidRDefault="00165B83"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The Relevant Organisation </w:t>
      </w:r>
      <w:r w:rsidR="00E277C9">
        <w:rPr>
          <w:rFonts w:asciiTheme="majorHAnsi" w:hAnsiTheme="majorHAnsi" w:cstheme="majorHAnsi"/>
          <w:sz w:val="18"/>
          <w:szCs w:val="18"/>
        </w:rPr>
        <w:t xml:space="preserve">should </w:t>
      </w:r>
      <w:r w:rsidRPr="00E274A3">
        <w:rPr>
          <w:rFonts w:asciiTheme="majorHAnsi" w:hAnsiTheme="majorHAnsi" w:cstheme="majorHAnsi"/>
          <w:sz w:val="18"/>
          <w:szCs w:val="18"/>
        </w:rPr>
        <w:t>conduct a minimum of two reference checks</w:t>
      </w:r>
      <w:r w:rsidR="00F43CD1">
        <w:rPr>
          <w:rFonts w:asciiTheme="majorHAnsi" w:hAnsiTheme="majorHAnsi" w:cstheme="majorHAnsi"/>
          <w:sz w:val="18"/>
          <w:szCs w:val="18"/>
        </w:rPr>
        <w:t xml:space="preserve"> </w:t>
      </w:r>
      <w:r w:rsidRPr="00E274A3">
        <w:rPr>
          <w:rFonts w:asciiTheme="majorHAnsi" w:hAnsiTheme="majorHAnsi" w:cstheme="majorHAnsi"/>
          <w:sz w:val="18"/>
          <w:szCs w:val="18"/>
        </w:rPr>
        <w:t>for the preferred applicant to gather additional information about the applicant’s suitability to work in the role for which they have applied.</w:t>
      </w:r>
    </w:p>
    <w:p w14:paraId="5F25B287" w14:textId="685E80E0" w:rsidR="00165B83" w:rsidRPr="00E274A3" w:rsidRDefault="00165B83"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The selected referees</w:t>
      </w:r>
      <w:r w:rsidR="00ED2D11">
        <w:rPr>
          <w:rFonts w:asciiTheme="majorHAnsi" w:hAnsiTheme="majorHAnsi" w:cstheme="majorHAnsi"/>
          <w:sz w:val="18"/>
          <w:szCs w:val="18"/>
        </w:rPr>
        <w:t xml:space="preserve"> should</w:t>
      </w:r>
      <w:r w:rsidRPr="00E274A3">
        <w:rPr>
          <w:rFonts w:asciiTheme="majorHAnsi" w:hAnsiTheme="majorHAnsi" w:cstheme="majorHAnsi"/>
          <w:sz w:val="18"/>
          <w:szCs w:val="18"/>
        </w:rPr>
        <w:t>:</w:t>
      </w:r>
    </w:p>
    <w:p w14:paraId="5F25B288" w14:textId="21FFAAF8" w:rsidR="00165B83" w:rsidRPr="008A3B85" w:rsidRDefault="00165B83" w:rsidP="000C0CF2">
      <w:pPr>
        <w:pStyle w:val="Heading4"/>
        <w:keepNext w:val="0"/>
        <w:keepLines w:val="0"/>
        <w:numPr>
          <w:ilvl w:val="3"/>
          <w:numId w:val="87"/>
        </w:numPr>
        <w:suppressAutoHyphens w:val="0"/>
        <w:spacing w:before="0" w:after="120" w:line="240" w:lineRule="auto"/>
        <w:rPr>
          <w:rFonts w:asciiTheme="majorHAnsi" w:hAnsiTheme="majorHAnsi"/>
        </w:rPr>
      </w:pPr>
      <w:r w:rsidRPr="008A3B85">
        <w:rPr>
          <w:rFonts w:asciiTheme="majorHAnsi" w:hAnsiTheme="majorHAnsi"/>
        </w:rPr>
        <w:t>be able to provide information relating to the applicant’s suitability to work with Children</w:t>
      </w:r>
      <w:r w:rsidR="00A90145">
        <w:rPr>
          <w:rFonts w:asciiTheme="majorHAnsi" w:hAnsiTheme="majorHAnsi" w:cstheme="majorHAnsi"/>
        </w:rPr>
        <w:t xml:space="preserve">/Young </w:t>
      </w:r>
      <w:proofErr w:type="gramStart"/>
      <w:r w:rsidR="00A90145">
        <w:rPr>
          <w:rFonts w:asciiTheme="majorHAnsi" w:hAnsiTheme="majorHAnsi" w:cstheme="majorHAnsi"/>
        </w:rPr>
        <w:t>People</w:t>
      </w:r>
      <w:r w:rsidRPr="008A3B85">
        <w:rPr>
          <w:rFonts w:asciiTheme="majorHAnsi" w:hAnsiTheme="majorHAnsi"/>
        </w:rPr>
        <w:t>;</w:t>
      </w:r>
      <w:proofErr w:type="gramEnd"/>
    </w:p>
    <w:p w14:paraId="5F25B289" w14:textId="77777777" w:rsidR="00165B83" w:rsidRPr="008A3B85" w:rsidRDefault="00165B83" w:rsidP="000C0CF2">
      <w:pPr>
        <w:pStyle w:val="Heading4"/>
        <w:keepNext w:val="0"/>
        <w:keepLines w:val="0"/>
        <w:numPr>
          <w:ilvl w:val="3"/>
          <w:numId w:val="15"/>
        </w:numPr>
        <w:suppressAutoHyphens w:val="0"/>
        <w:spacing w:before="0" w:after="120" w:line="240" w:lineRule="auto"/>
        <w:ind w:left="1843" w:hanging="425"/>
        <w:rPr>
          <w:rFonts w:asciiTheme="majorHAnsi" w:hAnsiTheme="majorHAnsi"/>
        </w:rPr>
      </w:pPr>
      <w:r w:rsidRPr="008A3B85">
        <w:rPr>
          <w:rFonts w:asciiTheme="majorHAnsi" w:hAnsiTheme="majorHAnsi"/>
        </w:rPr>
        <w:t xml:space="preserve">have known the applicant for at least 12 </w:t>
      </w:r>
      <w:proofErr w:type="gramStart"/>
      <w:r w:rsidRPr="008A3B85">
        <w:rPr>
          <w:rFonts w:asciiTheme="majorHAnsi" w:hAnsiTheme="majorHAnsi"/>
        </w:rPr>
        <w:t>months;</w:t>
      </w:r>
      <w:proofErr w:type="gramEnd"/>
    </w:p>
    <w:p w14:paraId="5F25B28A" w14:textId="77777777" w:rsidR="00165B83" w:rsidRPr="008A3B85" w:rsidRDefault="00165B83" w:rsidP="000C0CF2">
      <w:pPr>
        <w:pStyle w:val="Heading4"/>
        <w:keepNext w:val="0"/>
        <w:keepLines w:val="0"/>
        <w:numPr>
          <w:ilvl w:val="3"/>
          <w:numId w:val="15"/>
        </w:numPr>
        <w:suppressAutoHyphens w:val="0"/>
        <w:spacing w:before="0" w:after="120" w:line="240" w:lineRule="auto"/>
        <w:ind w:left="1843" w:hanging="425"/>
        <w:rPr>
          <w:rFonts w:asciiTheme="majorHAnsi" w:hAnsiTheme="majorHAnsi"/>
        </w:rPr>
      </w:pPr>
      <w:r w:rsidRPr="008A3B85">
        <w:rPr>
          <w:rFonts w:asciiTheme="majorHAnsi" w:hAnsiTheme="majorHAnsi"/>
        </w:rPr>
        <w:t xml:space="preserve">not be related to the </w:t>
      </w:r>
      <w:proofErr w:type="gramStart"/>
      <w:r w:rsidRPr="008A3B85">
        <w:rPr>
          <w:rFonts w:asciiTheme="majorHAnsi" w:hAnsiTheme="majorHAnsi"/>
        </w:rPr>
        <w:t>applicant;</w:t>
      </w:r>
      <w:proofErr w:type="gramEnd"/>
    </w:p>
    <w:p w14:paraId="5F25B28B" w14:textId="77777777" w:rsidR="00165B83" w:rsidRPr="008A3B85" w:rsidRDefault="00165B83" w:rsidP="000C0CF2">
      <w:pPr>
        <w:pStyle w:val="Heading4"/>
        <w:keepNext w:val="0"/>
        <w:keepLines w:val="0"/>
        <w:numPr>
          <w:ilvl w:val="3"/>
          <w:numId w:val="15"/>
        </w:numPr>
        <w:suppressAutoHyphens w:val="0"/>
        <w:spacing w:before="0" w:after="120" w:line="240" w:lineRule="auto"/>
        <w:ind w:left="1843" w:hanging="425"/>
        <w:rPr>
          <w:rFonts w:asciiTheme="majorHAnsi" w:hAnsiTheme="majorHAnsi"/>
        </w:rPr>
      </w:pPr>
      <w:r w:rsidRPr="008A3B85">
        <w:rPr>
          <w:rFonts w:asciiTheme="majorHAnsi" w:hAnsiTheme="majorHAnsi"/>
        </w:rPr>
        <w:t>be able to vouch for the applicant’s reputation and character.</w:t>
      </w:r>
    </w:p>
    <w:p w14:paraId="5F25B28C" w14:textId="77777777" w:rsidR="00165B83" w:rsidRPr="00E274A3" w:rsidRDefault="00165B83" w:rsidP="00055639">
      <w:pPr>
        <w:autoSpaceDE w:val="0"/>
        <w:autoSpaceDN w:val="0"/>
        <w:adjustRightInd w:val="0"/>
        <w:spacing w:after="80"/>
        <w:ind w:left="1440" w:right="-143"/>
        <w:rPr>
          <w:rFonts w:asciiTheme="majorHAnsi" w:hAnsiTheme="majorHAnsi" w:cstheme="majorHAnsi"/>
        </w:rPr>
      </w:pPr>
      <w:r w:rsidRPr="00E274A3">
        <w:rPr>
          <w:rFonts w:asciiTheme="majorHAnsi" w:hAnsiTheme="majorHAnsi" w:cstheme="majorHAnsi"/>
          <w:b/>
          <w:bCs/>
        </w:rPr>
        <w:t>Please note</w:t>
      </w:r>
      <w:r w:rsidRPr="00E274A3">
        <w:rPr>
          <w:rFonts w:asciiTheme="majorHAnsi" w:hAnsiTheme="majorHAnsi" w:cstheme="majorHAnsi"/>
        </w:rPr>
        <w:t>: Written character references are not sufficient unless also followed up and verified through direct contact.</w:t>
      </w:r>
    </w:p>
    <w:p w14:paraId="5F25B28D" w14:textId="7AF7FC4F" w:rsidR="00165B83" w:rsidRPr="00E274A3" w:rsidRDefault="00165B83"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Referees </w:t>
      </w:r>
      <w:r w:rsidR="00683F8B">
        <w:rPr>
          <w:rFonts w:asciiTheme="majorHAnsi" w:hAnsiTheme="majorHAnsi" w:cstheme="majorHAnsi"/>
          <w:sz w:val="18"/>
          <w:szCs w:val="18"/>
        </w:rPr>
        <w:t xml:space="preserve">should </w:t>
      </w:r>
      <w:r w:rsidRPr="00E274A3">
        <w:rPr>
          <w:rFonts w:asciiTheme="majorHAnsi" w:hAnsiTheme="majorHAnsi" w:cstheme="majorHAnsi"/>
          <w:sz w:val="18"/>
          <w:szCs w:val="18"/>
        </w:rPr>
        <w:t>be asked directly about any concerns they may have about the applicant working with Children</w:t>
      </w:r>
      <w:r w:rsidR="00A90145">
        <w:rPr>
          <w:rFonts w:asciiTheme="majorHAnsi" w:hAnsiTheme="majorHAnsi" w:cstheme="majorHAnsi"/>
          <w:sz w:val="18"/>
          <w:szCs w:val="18"/>
        </w:rPr>
        <w:t>/Young People</w:t>
      </w:r>
      <w:r w:rsidRPr="00E274A3">
        <w:rPr>
          <w:rFonts w:asciiTheme="majorHAnsi" w:hAnsiTheme="majorHAnsi" w:cstheme="majorHAnsi"/>
          <w:sz w:val="18"/>
          <w:szCs w:val="18"/>
        </w:rPr>
        <w:t xml:space="preserve">. </w:t>
      </w:r>
      <w:r w:rsidR="003C7377" w:rsidRPr="003C7377">
        <w:rPr>
          <w:rFonts w:asciiTheme="majorHAnsi" w:hAnsiTheme="majorHAnsi" w:cstheme="majorHAnsi"/>
          <w:sz w:val="18"/>
          <w:szCs w:val="18"/>
        </w:rPr>
        <w:fldChar w:fldCharType="begin"/>
      </w:r>
      <w:r w:rsidR="003C7377" w:rsidRPr="003C7377">
        <w:rPr>
          <w:rFonts w:asciiTheme="majorHAnsi" w:hAnsiTheme="majorHAnsi" w:cstheme="majorHAnsi"/>
          <w:sz w:val="18"/>
          <w:szCs w:val="18"/>
        </w:rPr>
        <w:instrText xml:space="preserve"> REF _Ref139279451 \h </w:instrText>
      </w:r>
      <w:r w:rsidR="003C7377">
        <w:rPr>
          <w:rFonts w:asciiTheme="majorHAnsi" w:hAnsiTheme="majorHAnsi" w:cstheme="majorHAnsi"/>
          <w:sz w:val="18"/>
          <w:szCs w:val="18"/>
        </w:rPr>
        <w:instrText xml:space="preserve"> \* MERGEFORMAT </w:instrText>
      </w:r>
      <w:r w:rsidR="003C7377" w:rsidRPr="003C7377">
        <w:rPr>
          <w:rFonts w:asciiTheme="majorHAnsi" w:hAnsiTheme="majorHAnsi" w:cstheme="majorHAnsi"/>
          <w:sz w:val="18"/>
          <w:szCs w:val="18"/>
        </w:rPr>
      </w:r>
      <w:r w:rsidR="003C7377" w:rsidRPr="003C7377">
        <w:rPr>
          <w:rFonts w:asciiTheme="majorHAnsi" w:hAnsiTheme="majorHAnsi" w:cstheme="majorHAnsi"/>
          <w:sz w:val="18"/>
          <w:szCs w:val="18"/>
        </w:rPr>
        <w:fldChar w:fldCharType="separate"/>
      </w:r>
      <w:r w:rsidR="003C7377" w:rsidRPr="00717B67">
        <w:rPr>
          <w:rFonts w:asciiTheme="majorHAnsi" w:hAnsiTheme="majorHAnsi" w:cstheme="majorHAnsi"/>
          <w:sz w:val="18"/>
          <w:szCs w:val="18"/>
        </w:rPr>
        <w:t>Appendix 5: Reference Check Recommendations and Sample Questions</w:t>
      </w:r>
      <w:r w:rsidR="003C7377" w:rsidRPr="003C7377">
        <w:rPr>
          <w:rFonts w:asciiTheme="majorHAnsi" w:hAnsiTheme="majorHAnsi" w:cstheme="majorHAnsi"/>
          <w:sz w:val="18"/>
          <w:szCs w:val="18"/>
        </w:rPr>
        <w:fldChar w:fldCharType="end"/>
      </w:r>
      <w:r w:rsidRPr="003C7377">
        <w:rPr>
          <w:rFonts w:asciiTheme="majorHAnsi" w:hAnsiTheme="majorHAnsi" w:cstheme="majorHAnsi"/>
          <w:sz w:val="18"/>
          <w:szCs w:val="18"/>
        </w:rPr>
        <w:t>.</w:t>
      </w:r>
    </w:p>
    <w:p w14:paraId="5F25B28F" w14:textId="56466440" w:rsidR="00165B83" w:rsidRPr="00E274A3" w:rsidRDefault="00165B83"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bookmarkStart w:id="129" w:name="_Toc45712950"/>
      <w:r w:rsidRPr="00E274A3">
        <w:rPr>
          <w:rFonts w:asciiTheme="majorHAnsi" w:hAnsiTheme="majorHAnsi" w:cstheme="majorHAnsi"/>
          <w:b/>
          <w:bCs/>
          <w:sz w:val="18"/>
          <w:szCs w:val="18"/>
        </w:rPr>
        <w:t>Qualification and registration checks</w:t>
      </w:r>
      <w:bookmarkEnd w:id="129"/>
    </w:p>
    <w:p w14:paraId="5F25B290" w14:textId="5A14E2D8" w:rsidR="00165B83" w:rsidRPr="00E274A3" w:rsidRDefault="00165B83" w:rsidP="00FB285E">
      <w:pPr>
        <w:spacing w:after="80"/>
        <w:ind w:left="567" w:right="-143"/>
        <w:rPr>
          <w:rFonts w:asciiTheme="majorHAnsi" w:hAnsiTheme="majorHAnsi" w:cstheme="majorHAnsi"/>
        </w:rPr>
      </w:pPr>
      <w:r w:rsidRPr="00E274A3">
        <w:rPr>
          <w:rFonts w:asciiTheme="majorHAnsi" w:hAnsiTheme="majorHAnsi" w:cstheme="majorHAnsi"/>
        </w:rPr>
        <w:t xml:space="preserve">Educational or vocational qualifications, or professional registration </w:t>
      </w:r>
      <w:r w:rsidR="00FD0096">
        <w:rPr>
          <w:rFonts w:asciiTheme="majorHAnsi" w:hAnsiTheme="majorHAnsi" w:cstheme="majorHAnsi"/>
        </w:rPr>
        <w:t xml:space="preserve">should </w:t>
      </w:r>
      <w:r w:rsidRPr="00E274A3">
        <w:rPr>
          <w:rFonts w:asciiTheme="majorHAnsi" w:hAnsiTheme="majorHAnsi" w:cstheme="majorHAnsi"/>
        </w:rPr>
        <w:t xml:space="preserve">be verified for the preferred applicant for the position, if applicable. </w:t>
      </w:r>
    </w:p>
    <w:p w14:paraId="5F25B292" w14:textId="16B0F010" w:rsidR="00165B83" w:rsidRPr="00E274A3" w:rsidRDefault="00490F65"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bookmarkStart w:id="130" w:name="_Toc45712951"/>
      <w:r>
        <w:rPr>
          <w:rFonts w:asciiTheme="majorHAnsi" w:hAnsiTheme="majorHAnsi" w:cstheme="majorHAnsi"/>
          <w:b/>
          <w:bCs/>
          <w:sz w:val="18"/>
          <w:szCs w:val="18"/>
        </w:rPr>
        <w:t>Engagement of Children</w:t>
      </w:r>
      <w:r w:rsidR="00A90145" w:rsidRPr="00A90145">
        <w:rPr>
          <w:rFonts w:asciiTheme="majorHAnsi" w:hAnsiTheme="majorHAnsi" w:cstheme="majorHAnsi"/>
          <w:b/>
          <w:bCs/>
          <w:sz w:val="18"/>
          <w:szCs w:val="18"/>
        </w:rPr>
        <w:t>/Young People</w:t>
      </w:r>
      <w:r>
        <w:rPr>
          <w:rFonts w:asciiTheme="majorHAnsi" w:hAnsiTheme="majorHAnsi" w:cstheme="majorHAnsi"/>
          <w:b/>
          <w:bCs/>
          <w:sz w:val="18"/>
          <w:szCs w:val="18"/>
        </w:rPr>
        <w:t xml:space="preserve"> </w:t>
      </w:r>
      <w:bookmarkEnd w:id="130"/>
    </w:p>
    <w:p w14:paraId="5F25B293" w14:textId="14F08EF3" w:rsidR="00165B83" w:rsidRPr="00E274A3" w:rsidRDefault="00165B83" w:rsidP="000C0CF2">
      <w:pPr>
        <w:pStyle w:val="ListParagraph"/>
        <w:numPr>
          <w:ilvl w:val="1"/>
          <w:numId w:val="43"/>
        </w:numPr>
        <w:autoSpaceDE w:val="0"/>
        <w:autoSpaceDN w:val="0"/>
        <w:adjustRightInd w:val="0"/>
        <w:spacing w:after="80"/>
        <w:ind w:left="1418" w:right="-143" w:hanging="567"/>
        <w:contextualSpacing w:val="0"/>
        <w:rPr>
          <w:rFonts w:asciiTheme="majorHAnsi" w:hAnsiTheme="majorHAnsi" w:cstheme="majorHAnsi"/>
          <w:sz w:val="18"/>
          <w:szCs w:val="18"/>
        </w:rPr>
      </w:pPr>
      <w:r w:rsidRPr="00E274A3">
        <w:rPr>
          <w:rFonts w:asciiTheme="majorHAnsi" w:hAnsiTheme="majorHAnsi" w:cstheme="majorHAnsi"/>
          <w:sz w:val="18"/>
          <w:szCs w:val="18"/>
        </w:rPr>
        <w:t xml:space="preserve">If a person under the age of 18 is appointed to a </w:t>
      </w:r>
      <w:r w:rsidR="00A90145">
        <w:rPr>
          <w:rFonts w:asciiTheme="majorHAnsi" w:hAnsiTheme="majorHAnsi" w:cstheme="majorHAnsi"/>
          <w:sz w:val="18"/>
          <w:szCs w:val="18"/>
        </w:rPr>
        <w:t>C</w:t>
      </w:r>
      <w:r w:rsidRPr="00E274A3">
        <w:rPr>
          <w:rFonts w:asciiTheme="majorHAnsi" w:hAnsiTheme="majorHAnsi" w:cstheme="majorHAnsi"/>
          <w:sz w:val="18"/>
          <w:szCs w:val="18"/>
        </w:rPr>
        <w:t>hild-related position, the Relevant Organisation</w:t>
      </w:r>
      <w:r w:rsidR="00FD0096">
        <w:rPr>
          <w:rFonts w:asciiTheme="majorHAnsi" w:hAnsiTheme="majorHAnsi" w:cstheme="majorHAnsi"/>
          <w:sz w:val="18"/>
          <w:szCs w:val="18"/>
        </w:rPr>
        <w:t xml:space="preserve"> should</w:t>
      </w:r>
      <w:r w:rsidRPr="00E274A3">
        <w:rPr>
          <w:rFonts w:asciiTheme="majorHAnsi" w:hAnsiTheme="majorHAnsi" w:cstheme="majorHAnsi"/>
          <w:sz w:val="18"/>
          <w:szCs w:val="18"/>
        </w:rPr>
        <w:t>:</w:t>
      </w:r>
    </w:p>
    <w:p w14:paraId="5F25B294" w14:textId="77777777" w:rsidR="00165B83" w:rsidRPr="008A3B85" w:rsidRDefault="00165B83" w:rsidP="000C0CF2">
      <w:pPr>
        <w:pStyle w:val="Heading4"/>
        <w:keepNext w:val="0"/>
        <w:keepLines w:val="0"/>
        <w:numPr>
          <w:ilvl w:val="3"/>
          <w:numId w:val="98"/>
        </w:numPr>
        <w:suppressAutoHyphens w:val="0"/>
        <w:spacing w:before="0" w:after="120" w:line="240" w:lineRule="auto"/>
        <w:rPr>
          <w:rFonts w:asciiTheme="majorHAnsi" w:hAnsiTheme="majorHAnsi"/>
        </w:rPr>
      </w:pPr>
      <w:r w:rsidRPr="008A3B85">
        <w:rPr>
          <w:rFonts w:asciiTheme="majorHAnsi" w:hAnsiTheme="majorHAnsi"/>
        </w:rPr>
        <w:t xml:space="preserve">comply with the relevant WWCC </w:t>
      </w:r>
      <w:proofErr w:type="gramStart"/>
      <w:r w:rsidRPr="008A3B85">
        <w:rPr>
          <w:rFonts w:asciiTheme="majorHAnsi" w:hAnsiTheme="majorHAnsi"/>
        </w:rPr>
        <w:t>legislation;</w:t>
      </w:r>
      <w:proofErr w:type="gramEnd"/>
      <w:r w:rsidRPr="008A3B85">
        <w:rPr>
          <w:rFonts w:asciiTheme="majorHAnsi" w:hAnsiTheme="majorHAnsi"/>
        </w:rPr>
        <w:t xml:space="preserve">  </w:t>
      </w:r>
    </w:p>
    <w:p w14:paraId="5F25B295" w14:textId="77777777" w:rsidR="00165B83" w:rsidRPr="008A3B85" w:rsidRDefault="00165B83" w:rsidP="000C0CF2">
      <w:pPr>
        <w:pStyle w:val="Heading4"/>
        <w:keepNext w:val="0"/>
        <w:keepLines w:val="0"/>
        <w:numPr>
          <w:ilvl w:val="3"/>
          <w:numId w:val="44"/>
        </w:numPr>
        <w:suppressAutoHyphens w:val="0"/>
        <w:spacing w:before="0" w:after="120" w:line="240" w:lineRule="auto"/>
        <w:rPr>
          <w:rFonts w:asciiTheme="majorHAnsi" w:hAnsiTheme="majorHAnsi"/>
        </w:rPr>
      </w:pPr>
      <w:bookmarkStart w:id="131" w:name="_Toc496012926"/>
      <w:r w:rsidRPr="008A3B85">
        <w:rPr>
          <w:rFonts w:asciiTheme="majorHAnsi" w:hAnsiTheme="majorHAnsi"/>
        </w:rPr>
        <w:t>undertake appropriate screening (interviews and referee checks</w:t>
      </w:r>
      <w:proofErr w:type="gramStart"/>
      <w:r w:rsidRPr="008A3B85">
        <w:rPr>
          <w:rFonts w:asciiTheme="majorHAnsi" w:hAnsiTheme="majorHAnsi"/>
        </w:rPr>
        <w:t>);</w:t>
      </w:r>
      <w:proofErr w:type="gramEnd"/>
      <w:r w:rsidRPr="008A3B85">
        <w:rPr>
          <w:rFonts w:asciiTheme="majorHAnsi" w:hAnsiTheme="majorHAnsi"/>
        </w:rPr>
        <w:t xml:space="preserve"> </w:t>
      </w:r>
    </w:p>
    <w:p w14:paraId="5F25B296" w14:textId="453DBFAB" w:rsidR="00165B83" w:rsidRPr="008A3B85" w:rsidRDefault="00165B83" w:rsidP="000C0CF2">
      <w:pPr>
        <w:pStyle w:val="Heading4"/>
        <w:keepNext w:val="0"/>
        <w:keepLines w:val="0"/>
        <w:numPr>
          <w:ilvl w:val="3"/>
          <w:numId w:val="44"/>
        </w:numPr>
        <w:suppressAutoHyphens w:val="0"/>
        <w:spacing w:before="0" w:after="120" w:line="240" w:lineRule="auto"/>
        <w:rPr>
          <w:rFonts w:asciiTheme="majorHAnsi" w:hAnsiTheme="majorHAnsi"/>
        </w:rPr>
      </w:pPr>
      <w:r w:rsidRPr="008A3B85">
        <w:rPr>
          <w:rFonts w:asciiTheme="majorHAnsi" w:hAnsiTheme="majorHAnsi"/>
        </w:rPr>
        <w:t>ensure that they are aware that they are bound by the Safe</w:t>
      </w:r>
      <w:r w:rsidR="00736EB6" w:rsidRPr="008A3B85">
        <w:rPr>
          <w:rFonts w:asciiTheme="majorHAnsi" w:hAnsiTheme="majorHAnsi"/>
        </w:rPr>
        <w:t>guarding</w:t>
      </w:r>
      <w:r w:rsidRPr="008A3B85">
        <w:rPr>
          <w:rFonts w:asciiTheme="majorHAnsi" w:hAnsiTheme="majorHAnsi"/>
        </w:rPr>
        <w:t xml:space="preserve"> </w:t>
      </w:r>
      <w:r w:rsidR="00A90145">
        <w:rPr>
          <w:rFonts w:asciiTheme="majorHAnsi" w:hAnsiTheme="majorHAnsi"/>
        </w:rPr>
        <w:t xml:space="preserve">Children and Young People </w:t>
      </w:r>
      <w:r w:rsidRPr="008A3B85">
        <w:rPr>
          <w:rFonts w:asciiTheme="majorHAnsi" w:hAnsiTheme="majorHAnsi"/>
        </w:rPr>
        <w:t xml:space="preserve">Policy, </w:t>
      </w:r>
      <w:r w:rsidRPr="008A3B85" w:rsidDel="00A90145">
        <w:rPr>
          <w:rFonts w:asciiTheme="majorHAnsi" w:hAnsiTheme="majorHAnsi"/>
        </w:rPr>
        <w:t>Child</w:t>
      </w:r>
      <w:r w:rsidR="00A90145">
        <w:rPr>
          <w:rFonts w:asciiTheme="majorHAnsi" w:hAnsiTheme="majorHAnsi"/>
        </w:rPr>
        <w:t>/Young Person</w:t>
      </w:r>
      <w:r w:rsidRPr="008A3B85">
        <w:rPr>
          <w:rFonts w:asciiTheme="majorHAnsi" w:hAnsiTheme="majorHAnsi"/>
        </w:rPr>
        <w:t xml:space="preserve"> Safe Practices </w:t>
      </w:r>
      <w:bookmarkStart w:id="132" w:name="(b)_declare_all_pre-existing_relationshi"/>
      <w:bookmarkEnd w:id="132"/>
      <w:r w:rsidRPr="008A3B85">
        <w:rPr>
          <w:rFonts w:asciiTheme="majorHAnsi" w:hAnsiTheme="majorHAnsi"/>
        </w:rPr>
        <w:t xml:space="preserve">and the obligations associated with </w:t>
      </w:r>
      <w:r w:rsidR="00FD0096" w:rsidRPr="008A3B85">
        <w:rPr>
          <w:rFonts w:asciiTheme="majorHAnsi" w:hAnsiTheme="majorHAnsi"/>
        </w:rPr>
        <w:t>WWCC</w:t>
      </w:r>
      <w:r w:rsidRPr="008A3B85">
        <w:rPr>
          <w:rFonts w:asciiTheme="majorHAnsi" w:hAnsiTheme="majorHAnsi"/>
        </w:rPr>
        <w:t>; and</w:t>
      </w:r>
    </w:p>
    <w:p w14:paraId="6DD90CC1" w14:textId="238B5070" w:rsidR="00101934" w:rsidRPr="00055639" w:rsidRDefault="00165B83" w:rsidP="000C0CF2">
      <w:pPr>
        <w:pStyle w:val="Heading4"/>
        <w:keepNext w:val="0"/>
        <w:keepLines w:val="0"/>
        <w:numPr>
          <w:ilvl w:val="3"/>
          <w:numId w:val="44"/>
        </w:numPr>
        <w:suppressAutoHyphens w:val="0"/>
        <w:spacing w:before="0" w:after="120" w:line="240" w:lineRule="auto"/>
        <w:rPr>
          <w:rFonts w:asciiTheme="majorHAnsi" w:hAnsiTheme="majorHAnsi"/>
        </w:rPr>
      </w:pPr>
      <w:r w:rsidRPr="008A3B85">
        <w:rPr>
          <w:rFonts w:asciiTheme="majorHAnsi" w:hAnsiTheme="majorHAnsi"/>
        </w:rPr>
        <w:lastRenderedPageBreak/>
        <w:t xml:space="preserve">obtain information about any pre-existing relationships, especially where the </w:t>
      </w:r>
      <w:r w:rsidRPr="008A3B85" w:rsidDel="00A90145">
        <w:rPr>
          <w:rFonts w:asciiTheme="majorHAnsi" w:hAnsiTheme="majorHAnsi"/>
        </w:rPr>
        <w:t>Child</w:t>
      </w:r>
      <w:r w:rsidR="00A90145">
        <w:rPr>
          <w:rFonts w:asciiTheme="majorHAnsi" w:hAnsiTheme="majorHAnsi"/>
        </w:rPr>
        <w:t>/Young Person</w:t>
      </w:r>
      <w:r w:rsidRPr="008A3B85">
        <w:rPr>
          <w:rFonts w:asciiTheme="majorHAnsi" w:hAnsiTheme="majorHAnsi"/>
        </w:rPr>
        <w:t xml:space="preserve">-applicant interacts personally with another </w:t>
      </w:r>
      <w:r w:rsidRPr="008A3B85" w:rsidDel="00A90145">
        <w:rPr>
          <w:rFonts w:asciiTheme="majorHAnsi" w:hAnsiTheme="majorHAnsi"/>
        </w:rPr>
        <w:t>Child</w:t>
      </w:r>
      <w:r w:rsidR="00A90145">
        <w:rPr>
          <w:rFonts w:asciiTheme="majorHAnsi" w:hAnsiTheme="majorHAnsi"/>
        </w:rPr>
        <w:t>/Young Person</w:t>
      </w:r>
      <w:r w:rsidRPr="008A3B85">
        <w:rPr>
          <w:rFonts w:asciiTheme="majorHAnsi" w:hAnsiTheme="majorHAnsi"/>
        </w:rPr>
        <w:t xml:space="preserve"> participant</w:t>
      </w:r>
      <w:bookmarkStart w:id="133" w:name="(c)_are_aware_that_the_Child_Safe_Policy"/>
      <w:bookmarkEnd w:id="133"/>
      <w:r w:rsidRPr="008A3B85">
        <w:rPr>
          <w:rFonts w:asciiTheme="majorHAnsi" w:hAnsiTheme="majorHAnsi"/>
        </w:rPr>
        <w:t>.</w:t>
      </w:r>
    </w:p>
    <w:p w14:paraId="52B7A31A" w14:textId="30D5198C" w:rsidR="00867CC1" w:rsidRDefault="00422B76" w:rsidP="00E51B5E">
      <w:pPr>
        <w:pStyle w:val="ListParagraph"/>
        <w:numPr>
          <w:ilvl w:val="0"/>
          <w:numId w:val="43"/>
        </w:numPr>
        <w:spacing w:before="240" w:after="120"/>
        <w:ind w:left="567" w:right="-142" w:hanging="567"/>
        <w:contextualSpacing w:val="0"/>
        <w:rPr>
          <w:rFonts w:asciiTheme="majorHAnsi" w:hAnsiTheme="majorHAnsi" w:cstheme="majorHAnsi"/>
          <w:b/>
          <w:bCs/>
          <w:sz w:val="18"/>
          <w:szCs w:val="18"/>
        </w:rPr>
      </w:pPr>
      <w:r w:rsidRPr="005738F8">
        <w:rPr>
          <w:rFonts w:asciiTheme="majorHAnsi" w:hAnsiTheme="majorHAnsi" w:cstheme="majorHAnsi"/>
          <w:b/>
          <w:bCs/>
          <w:sz w:val="18"/>
          <w:szCs w:val="18"/>
        </w:rPr>
        <w:t xml:space="preserve">Training </w:t>
      </w:r>
      <w:bookmarkStart w:id="134" w:name="_Toc41309133"/>
      <w:bookmarkEnd w:id="131"/>
    </w:p>
    <w:p w14:paraId="2DB98F03" w14:textId="3299930F" w:rsidR="002E606D" w:rsidRPr="000D2942" w:rsidRDefault="00896AB1" w:rsidP="000C0CF2">
      <w:pPr>
        <w:pStyle w:val="ListParagraph"/>
        <w:numPr>
          <w:ilvl w:val="1"/>
          <w:numId w:val="43"/>
        </w:numPr>
        <w:spacing w:after="80"/>
        <w:ind w:left="1418" w:right="-142" w:hanging="567"/>
        <w:contextualSpacing w:val="0"/>
        <w:rPr>
          <w:rFonts w:asciiTheme="majorHAnsi" w:hAnsiTheme="majorHAnsi" w:cstheme="majorBidi"/>
          <w:b/>
          <w:bCs/>
          <w:sz w:val="18"/>
          <w:szCs w:val="18"/>
        </w:rPr>
      </w:pPr>
      <w:r w:rsidRPr="000D2942">
        <w:rPr>
          <w:rFonts w:asciiTheme="majorHAnsi" w:hAnsiTheme="majorHAnsi" w:cstheme="majorBidi"/>
          <w:sz w:val="18"/>
          <w:szCs w:val="18"/>
        </w:rPr>
        <w:t>P</w:t>
      </w:r>
      <w:r w:rsidR="5A4B61F6" w:rsidRPr="000D2942">
        <w:rPr>
          <w:rFonts w:asciiTheme="majorHAnsi" w:hAnsiTheme="majorHAnsi" w:cstheme="majorBidi"/>
          <w:sz w:val="18"/>
          <w:szCs w:val="18"/>
        </w:rPr>
        <w:t xml:space="preserve">ersons appointed to a </w:t>
      </w:r>
      <w:r w:rsidR="00A90145">
        <w:rPr>
          <w:rFonts w:asciiTheme="majorHAnsi" w:hAnsiTheme="majorHAnsi" w:cstheme="majorBidi"/>
          <w:sz w:val="18"/>
          <w:szCs w:val="18"/>
        </w:rPr>
        <w:t>C</w:t>
      </w:r>
      <w:r w:rsidR="5A4B61F6" w:rsidRPr="000D2942">
        <w:rPr>
          <w:rFonts w:asciiTheme="majorHAnsi" w:hAnsiTheme="majorHAnsi" w:cstheme="majorBidi"/>
          <w:sz w:val="18"/>
          <w:szCs w:val="18"/>
        </w:rPr>
        <w:t>hild-related position</w:t>
      </w:r>
      <w:r w:rsidR="00D652EE" w:rsidRPr="000D2942">
        <w:rPr>
          <w:rFonts w:asciiTheme="majorHAnsi" w:hAnsiTheme="majorHAnsi" w:cstheme="majorBidi"/>
          <w:sz w:val="18"/>
          <w:szCs w:val="18"/>
        </w:rPr>
        <w:t xml:space="preserve"> </w:t>
      </w:r>
      <w:r w:rsidR="00FD0096">
        <w:rPr>
          <w:rFonts w:asciiTheme="majorHAnsi" w:hAnsiTheme="majorHAnsi" w:cstheme="majorBidi"/>
          <w:sz w:val="18"/>
          <w:szCs w:val="18"/>
        </w:rPr>
        <w:t xml:space="preserve">should </w:t>
      </w:r>
      <w:r w:rsidR="00B26EB5" w:rsidRPr="000D2942">
        <w:rPr>
          <w:rFonts w:asciiTheme="majorHAnsi" w:hAnsiTheme="majorHAnsi" w:cstheme="majorBidi"/>
          <w:sz w:val="18"/>
          <w:szCs w:val="18"/>
        </w:rPr>
        <w:t xml:space="preserve">complete the Sport Integrity Australia </w:t>
      </w:r>
      <w:r w:rsidR="00B41616" w:rsidRPr="000D2942">
        <w:rPr>
          <w:rFonts w:asciiTheme="majorHAnsi" w:hAnsiTheme="majorHAnsi" w:cstheme="majorBidi"/>
          <w:sz w:val="18"/>
          <w:szCs w:val="18"/>
        </w:rPr>
        <w:t>Child Safeguarding in Sport Induction online course</w:t>
      </w:r>
      <w:r w:rsidR="004B395E" w:rsidRPr="000D2942">
        <w:rPr>
          <w:rFonts w:asciiTheme="majorHAnsi" w:hAnsiTheme="majorHAnsi" w:cstheme="majorBidi"/>
          <w:sz w:val="18"/>
          <w:szCs w:val="18"/>
        </w:rPr>
        <w:t xml:space="preserve"> </w:t>
      </w:r>
      <w:r w:rsidR="00E15351" w:rsidRPr="000D2942">
        <w:rPr>
          <w:rFonts w:asciiTheme="majorHAnsi" w:hAnsiTheme="majorHAnsi" w:cstheme="majorBidi"/>
          <w:sz w:val="18"/>
          <w:szCs w:val="18"/>
        </w:rPr>
        <w:t xml:space="preserve">within 12 months of their appointment. </w:t>
      </w:r>
      <w:hyperlink r:id="rId27" w:history="1">
        <w:r w:rsidR="00F35AFB" w:rsidRPr="000D2942">
          <w:rPr>
            <w:rStyle w:val="Hyperlink"/>
            <w:sz w:val="18"/>
            <w:szCs w:val="18"/>
          </w:rPr>
          <w:t>Sport Integrity Australia eLearning</w:t>
        </w:r>
      </w:hyperlink>
    </w:p>
    <w:p w14:paraId="6D5B175E" w14:textId="48AB6D08" w:rsidR="00F760C3" w:rsidRPr="000D2942" w:rsidRDefault="00F760C3" w:rsidP="000C0CF2">
      <w:pPr>
        <w:pStyle w:val="ListParagraph"/>
        <w:numPr>
          <w:ilvl w:val="1"/>
          <w:numId w:val="43"/>
        </w:numPr>
        <w:shd w:val="clear" w:color="auto" w:fill="FFFFFF"/>
        <w:spacing w:after="80"/>
        <w:ind w:left="1418" w:right="-142" w:hanging="567"/>
        <w:contextualSpacing w:val="0"/>
        <w:rPr>
          <w:rFonts w:eastAsia="Times New Roman" w:cs="Arial"/>
          <w:color w:val="333333"/>
          <w:sz w:val="18"/>
          <w:szCs w:val="18"/>
          <w:lang w:eastAsia="en-AU"/>
        </w:rPr>
      </w:pPr>
      <w:r w:rsidRPr="000D2942">
        <w:rPr>
          <w:rFonts w:eastAsia="Times New Roman" w:cs="Arial"/>
          <w:color w:val="333333"/>
          <w:sz w:val="18"/>
          <w:szCs w:val="18"/>
          <w:lang w:eastAsia="en-AU"/>
        </w:rPr>
        <w:t xml:space="preserve">Relevant Organisations should ensure that all involved in </w:t>
      </w:r>
      <w:r w:rsidR="00F47105" w:rsidRPr="00FD0096">
        <w:rPr>
          <w:rFonts w:eastAsia="Times New Roman" w:cs="Arial"/>
          <w:color w:val="333333"/>
          <w:sz w:val="18"/>
          <w:szCs w:val="18"/>
          <w:highlight w:val="green"/>
          <w:lang w:eastAsia="en-AU"/>
        </w:rPr>
        <w:t>&lt;Sport&gt;</w:t>
      </w:r>
      <w:r w:rsidR="00F47105" w:rsidRPr="000D2942">
        <w:rPr>
          <w:rFonts w:eastAsia="Times New Roman" w:cs="Arial"/>
          <w:color w:val="333333"/>
          <w:sz w:val="18"/>
          <w:szCs w:val="18"/>
          <w:lang w:eastAsia="en-AU"/>
        </w:rPr>
        <w:t xml:space="preserve"> have access to information </w:t>
      </w:r>
      <w:r w:rsidR="0052097A" w:rsidRPr="000D2942">
        <w:rPr>
          <w:rFonts w:eastAsia="Times New Roman" w:cs="Arial"/>
          <w:color w:val="333333"/>
          <w:sz w:val="18"/>
          <w:szCs w:val="18"/>
          <w:lang w:eastAsia="en-AU"/>
        </w:rPr>
        <w:t>rega</w:t>
      </w:r>
      <w:r w:rsidR="00273945" w:rsidRPr="000D2942">
        <w:rPr>
          <w:rFonts w:eastAsia="Times New Roman" w:cs="Arial"/>
          <w:color w:val="333333"/>
          <w:sz w:val="18"/>
          <w:szCs w:val="18"/>
          <w:lang w:eastAsia="en-AU"/>
        </w:rPr>
        <w:t xml:space="preserve">rding their </w:t>
      </w:r>
      <w:r w:rsidR="00CA4904">
        <w:rPr>
          <w:rFonts w:eastAsia="Times New Roman" w:cs="Arial"/>
          <w:color w:val="333333"/>
          <w:sz w:val="18"/>
          <w:szCs w:val="18"/>
          <w:lang w:eastAsia="en-AU"/>
        </w:rPr>
        <w:t>Child/Young Person</w:t>
      </w:r>
      <w:r w:rsidR="00273945" w:rsidRPr="000D2942">
        <w:rPr>
          <w:rFonts w:eastAsia="Times New Roman" w:cs="Arial"/>
          <w:color w:val="333333"/>
          <w:sz w:val="18"/>
          <w:szCs w:val="18"/>
          <w:lang w:eastAsia="en-AU"/>
        </w:rPr>
        <w:t xml:space="preserve"> safe obligations </w:t>
      </w:r>
      <w:r w:rsidR="00C9182C" w:rsidRPr="000D2942">
        <w:rPr>
          <w:rFonts w:eastAsia="Times New Roman" w:cs="Arial"/>
          <w:color w:val="333333"/>
          <w:sz w:val="18"/>
          <w:szCs w:val="18"/>
          <w:lang w:eastAsia="en-AU"/>
        </w:rPr>
        <w:t xml:space="preserve">- </w:t>
      </w:r>
      <w:hyperlink r:id="rId28" w:history="1">
        <w:r w:rsidR="00C9182C" w:rsidRPr="000D2942">
          <w:rPr>
            <w:rStyle w:val="Hyperlink"/>
            <w:sz w:val="18"/>
            <w:szCs w:val="18"/>
          </w:rPr>
          <w:t>Safeguarding | Sport Integrity Australia</w:t>
        </w:r>
      </w:hyperlink>
    </w:p>
    <w:p w14:paraId="7E4D3C08" w14:textId="76B89B12" w:rsidR="0069682D" w:rsidRPr="00C26B7A" w:rsidRDefault="00334094" w:rsidP="00C26B7A">
      <w:pPr>
        <w:pStyle w:val="ListParagraph"/>
        <w:numPr>
          <w:ilvl w:val="1"/>
          <w:numId w:val="43"/>
        </w:numPr>
        <w:shd w:val="clear" w:color="auto" w:fill="FFFFFF"/>
        <w:spacing w:after="80"/>
        <w:ind w:left="1418" w:right="-142" w:hanging="567"/>
        <w:contextualSpacing w:val="0"/>
        <w:rPr>
          <w:rFonts w:eastAsia="Times New Roman" w:cs="Arial"/>
          <w:color w:val="333333"/>
          <w:sz w:val="18"/>
          <w:szCs w:val="18"/>
          <w:lang w:eastAsia="en-AU"/>
        </w:rPr>
      </w:pPr>
      <w:r w:rsidRPr="00C26B7A">
        <w:rPr>
          <w:rFonts w:eastAsia="Times New Roman" w:cs="Arial"/>
          <w:color w:val="333333"/>
          <w:sz w:val="18"/>
          <w:szCs w:val="18"/>
          <w:lang w:eastAsia="en-AU"/>
        </w:rPr>
        <w:t xml:space="preserve">Relevant Organisations are encouraged to develop a training regime that meets their operational needs. </w:t>
      </w:r>
      <w:r w:rsidR="00980BA5" w:rsidRPr="00C26B7A">
        <w:rPr>
          <w:rFonts w:eastAsia="Times New Roman" w:cs="Arial"/>
          <w:color w:val="333333"/>
          <w:sz w:val="18"/>
          <w:szCs w:val="18"/>
          <w:lang w:eastAsia="en-AU"/>
        </w:rPr>
        <w:t xml:space="preserve">Persons </w:t>
      </w:r>
      <w:r w:rsidR="00072011" w:rsidRPr="00C26B7A">
        <w:rPr>
          <w:rFonts w:eastAsia="Times New Roman" w:cs="Arial"/>
          <w:color w:val="333333"/>
          <w:sz w:val="18"/>
          <w:szCs w:val="18"/>
          <w:lang w:eastAsia="en-AU"/>
        </w:rPr>
        <w:t xml:space="preserve">appointed to </w:t>
      </w:r>
      <w:r w:rsidR="00CA4904" w:rsidRPr="00C26B7A">
        <w:rPr>
          <w:rFonts w:eastAsia="Times New Roman" w:cs="Arial"/>
          <w:color w:val="333333"/>
          <w:sz w:val="18"/>
          <w:szCs w:val="18"/>
          <w:lang w:eastAsia="en-AU"/>
        </w:rPr>
        <w:t>C</w:t>
      </w:r>
      <w:r w:rsidR="00072011" w:rsidRPr="00C26B7A">
        <w:rPr>
          <w:rFonts w:eastAsia="Times New Roman" w:cs="Arial"/>
          <w:color w:val="333333"/>
          <w:sz w:val="18"/>
          <w:szCs w:val="18"/>
          <w:lang w:eastAsia="en-AU"/>
        </w:rPr>
        <w:t>hild-related</w:t>
      </w:r>
      <w:r w:rsidR="00980BA5" w:rsidRPr="00C26B7A">
        <w:rPr>
          <w:rFonts w:eastAsia="Times New Roman" w:cs="Arial"/>
          <w:color w:val="333333"/>
          <w:sz w:val="18"/>
          <w:szCs w:val="18"/>
          <w:lang w:eastAsia="en-AU"/>
        </w:rPr>
        <w:t xml:space="preserve"> </w:t>
      </w:r>
      <w:r w:rsidR="18BDF967" w:rsidRPr="00C26B7A">
        <w:rPr>
          <w:rFonts w:eastAsia="Times New Roman" w:cs="Arial"/>
          <w:color w:val="333333"/>
          <w:sz w:val="18"/>
          <w:szCs w:val="18"/>
          <w:lang w:eastAsia="en-AU"/>
        </w:rPr>
        <w:t xml:space="preserve">positions </w:t>
      </w:r>
      <w:r w:rsidRPr="00C26B7A">
        <w:rPr>
          <w:rFonts w:eastAsia="Times New Roman" w:cs="Arial"/>
          <w:color w:val="333333"/>
          <w:sz w:val="18"/>
          <w:szCs w:val="18"/>
          <w:lang w:eastAsia="en-AU"/>
        </w:rPr>
        <w:t xml:space="preserve">should have more frequent and specific training than </w:t>
      </w:r>
      <w:r w:rsidR="001B38D6" w:rsidRPr="00C26B7A">
        <w:rPr>
          <w:rFonts w:eastAsia="Times New Roman" w:cs="Arial"/>
          <w:color w:val="333333"/>
          <w:sz w:val="18"/>
          <w:szCs w:val="18"/>
          <w:lang w:eastAsia="en-AU"/>
        </w:rPr>
        <w:t xml:space="preserve">Relevant Persons </w:t>
      </w:r>
      <w:r w:rsidRPr="00C26B7A">
        <w:rPr>
          <w:rFonts w:eastAsia="Times New Roman" w:cs="Arial"/>
          <w:color w:val="333333"/>
          <w:sz w:val="18"/>
          <w:szCs w:val="18"/>
          <w:lang w:eastAsia="en-AU"/>
        </w:rPr>
        <w:t xml:space="preserve">who do not have any contact with </w:t>
      </w:r>
      <w:r w:rsidR="00CA4904" w:rsidRPr="00C26B7A">
        <w:rPr>
          <w:rFonts w:eastAsia="Times New Roman" w:cs="Arial"/>
          <w:color w:val="333333"/>
          <w:sz w:val="18"/>
          <w:szCs w:val="18"/>
          <w:lang w:eastAsia="en-AU"/>
        </w:rPr>
        <w:t>C</w:t>
      </w:r>
      <w:r w:rsidRPr="00C26B7A">
        <w:rPr>
          <w:rFonts w:eastAsia="Times New Roman" w:cs="Arial"/>
          <w:color w:val="333333"/>
          <w:sz w:val="18"/>
          <w:szCs w:val="18"/>
          <w:lang w:eastAsia="en-AU"/>
        </w:rPr>
        <w:t>hildren</w:t>
      </w:r>
      <w:r w:rsidR="00CA4904" w:rsidRPr="00C26B7A">
        <w:rPr>
          <w:rFonts w:eastAsia="Times New Roman" w:cs="Arial"/>
          <w:color w:val="333333"/>
          <w:sz w:val="18"/>
          <w:szCs w:val="18"/>
          <w:lang w:eastAsia="en-AU"/>
        </w:rPr>
        <w:t>/Young People</w:t>
      </w:r>
      <w:r w:rsidRPr="00C26B7A">
        <w:rPr>
          <w:rFonts w:eastAsia="Times New Roman" w:cs="Arial"/>
          <w:color w:val="333333"/>
          <w:sz w:val="18"/>
          <w:szCs w:val="18"/>
          <w:lang w:eastAsia="en-AU"/>
        </w:rPr>
        <w:t xml:space="preserve">. </w:t>
      </w:r>
      <w:bookmarkStart w:id="135" w:name="_Toc95756781"/>
    </w:p>
    <w:p w14:paraId="7B056C38" w14:textId="4EE9E6EF" w:rsidR="00A052ED" w:rsidRDefault="00A052ED" w:rsidP="005448C9">
      <w:pPr>
        <w:pStyle w:val="ListParagraph"/>
        <w:shd w:val="clear" w:color="auto" w:fill="FFFFFF" w:themeFill="background1"/>
        <w:spacing w:before="240" w:after="240"/>
        <w:ind w:left="0" w:right="-142"/>
        <w:contextualSpacing w:val="0"/>
        <w:rPr>
          <w:rFonts w:cs="Arial"/>
          <w:color w:val="333333"/>
          <w:sz w:val="18"/>
          <w:szCs w:val="18"/>
        </w:rPr>
      </w:pPr>
      <w:r>
        <w:rPr>
          <w:rFonts w:cs="Arial"/>
          <w:color w:val="333333"/>
          <w:sz w:val="18"/>
          <w:szCs w:val="18"/>
        </w:rPr>
        <w:br w:type="page"/>
      </w:r>
    </w:p>
    <w:p w14:paraId="5F25B29A" w14:textId="17C41021" w:rsidR="00165B83" w:rsidRPr="00A052ED" w:rsidRDefault="00E96B49" w:rsidP="008F0200">
      <w:pPr>
        <w:pStyle w:val="Heading1"/>
        <w:numPr>
          <w:ilvl w:val="0"/>
          <w:numId w:val="0"/>
        </w:numPr>
        <w:pBdr>
          <w:bottom w:val="single" w:sz="4" w:space="1" w:color="54959D" w:themeColor="accent2"/>
        </w:pBdr>
        <w:spacing w:before="480" w:after="240"/>
        <w:rPr>
          <w:rFonts w:asciiTheme="majorHAnsi" w:hAnsiTheme="majorHAnsi" w:cstheme="majorHAnsi"/>
        </w:rPr>
      </w:pPr>
      <w:bookmarkStart w:id="136" w:name="_Ref139279109"/>
      <w:bookmarkStart w:id="137" w:name="_Ref139279565"/>
      <w:bookmarkStart w:id="138" w:name="_Toc140046438"/>
      <w:r w:rsidRPr="00A052ED">
        <w:rPr>
          <w:rFonts w:asciiTheme="majorHAnsi" w:hAnsiTheme="majorHAnsi" w:cstheme="majorHAnsi"/>
        </w:rPr>
        <w:lastRenderedPageBreak/>
        <w:t xml:space="preserve">Appendix </w:t>
      </w:r>
      <w:r w:rsidR="00523178" w:rsidRPr="00A052ED">
        <w:rPr>
          <w:rFonts w:asciiTheme="majorHAnsi" w:hAnsiTheme="majorHAnsi" w:cstheme="majorHAnsi"/>
        </w:rPr>
        <w:t>3</w:t>
      </w:r>
      <w:r w:rsidR="00F94284" w:rsidRPr="00A052ED">
        <w:rPr>
          <w:rFonts w:asciiTheme="majorHAnsi" w:hAnsiTheme="majorHAnsi" w:cstheme="majorHAnsi"/>
        </w:rPr>
        <w:t xml:space="preserve">: </w:t>
      </w:r>
      <w:r w:rsidR="00F909F6" w:rsidRPr="00A052ED">
        <w:rPr>
          <w:rFonts w:asciiTheme="majorHAnsi" w:hAnsiTheme="majorHAnsi" w:cstheme="majorHAnsi"/>
        </w:rPr>
        <w:t xml:space="preserve">Child-Related </w:t>
      </w:r>
      <w:r w:rsidR="00F94284" w:rsidRPr="00A052ED">
        <w:rPr>
          <w:rFonts w:asciiTheme="majorHAnsi" w:hAnsiTheme="majorHAnsi" w:cstheme="majorHAnsi"/>
        </w:rPr>
        <w:t>Position Assessment</w:t>
      </w:r>
      <w:bookmarkEnd w:id="135"/>
      <w:r w:rsidR="00270A6E" w:rsidRPr="00A052ED">
        <w:rPr>
          <w:rFonts w:asciiTheme="majorHAnsi" w:hAnsiTheme="majorHAnsi" w:cstheme="majorHAnsi"/>
        </w:rPr>
        <w:t xml:space="preserve"> </w:t>
      </w:r>
      <w:r w:rsidR="00320AA9" w:rsidRPr="00A052ED">
        <w:rPr>
          <w:rFonts w:asciiTheme="majorHAnsi" w:hAnsiTheme="majorHAnsi" w:cstheme="majorHAnsi"/>
        </w:rPr>
        <w:t>Recommendations</w:t>
      </w:r>
      <w:bookmarkEnd w:id="136"/>
      <w:bookmarkEnd w:id="137"/>
      <w:bookmarkEnd w:id="138"/>
    </w:p>
    <w:p w14:paraId="044405D1" w14:textId="6BBD9B5A" w:rsidR="00F909F6" w:rsidRPr="00433F08" w:rsidRDefault="00F909F6" w:rsidP="004477D5">
      <w:pPr>
        <w:pBdr>
          <w:top w:val="single" w:sz="6" w:space="1" w:color="54959D" w:themeColor="accent2"/>
          <w:left w:val="single" w:sz="6" w:space="4" w:color="54959D" w:themeColor="accent2"/>
          <w:bottom w:val="single" w:sz="6" w:space="1" w:color="54959D" w:themeColor="accent2"/>
          <w:right w:val="single" w:sz="6" w:space="4" w:color="54959D" w:themeColor="accent2"/>
        </w:pBdr>
        <w:spacing w:before="360" w:after="360"/>
        <w:ind w:left="142"/>
        <w:rPr>
          <w:rFonts w:asciiTheme="majorHAnsi" w:hAnsiTheme="majorHAnsi" w:cstheme="majorHAnsi"/>
          <w:b/>
          <w:u w:val="single"/>
        </w:rPr>
      </w:pPr>
      <w:r w:rsidRPr="00433F08">
        <w:rPr>
          <w:rFonts w:asciiTheme="majorHAnsi" w:hAnsiTheme="majorHAnsi" w:cstheme="majorHAnsi"/>
        </w:rPr>
        <w:t xml:space="preserve">Note: </w:t>
      </w:r>
      <w:r w:rsidR="008C2462" w:rsidRPr="00433F08">
        <w:rPr>
          <w:rFonts w:asciiTheme="majorHAnsi" w:hAnsiTheme="majorHAnsi" w:cstheme="majorHAnsi"/>
        </w:rPr>
        <w:t>S</w:t>
      </w:r>
      <w:r w:rsidR="00EB4AD8" w:rsidRPr="00433F08">
        <w:rPr>
          <w:rFonts w:asciiTheme="majorHAnsi" w:hAnsiTheme="majorHAnsi" w:cstheme="majorHAnsi"/>
        </w:rPr>
        <w:t xml:space="preserve">tate and territory </w:t>
      </w:r>
      <w:r w:rsidR="008C2462" w:rsidRPr="00433F08">
        <w:rPr>
          <w:rFonts w:asciiTheme="majorHAnsi" w:hAnsiTheme="majorHAnsi" w:cstheme="majorHAnsi"/>
        </w:rPr>
        <w:t xml:space="preserve">jurisdictions have </w:t>
      </w:r>
      <w:r w:rsidR="00EB4AD8" w:rsidRPr="00433F08">
        <w:rPr>
          <w:rFonts w:asciiTheme="majorHAnsi" w:hAnsiTheme="majorHAnsi" w:cstheme="majorHAnsi"/>
        </w:rPr>
        <w:t xml:space="preserve">different </w:t>
      </w:r>
      <w:r w:rsidR="00D94234" w:rsidRPr="00433F08">
        <w:rPr>
          <w:rFonts w:asciiTheme="majorHAnsi" w:hAnsiTheme="majorHAnsi" w:cstheme="majorHAnsi"/>
        </w:rPr>
        <w:t xml:space="preserve">requirements regarding </w:t>
      </w:r>
      <w:r w:rsidR="009B38F7" w:rsidRPr="00433F08">
        <w:rPr>
          <w:rFonts w:asciiTheme="majorHAnsi" w:hAnsiTheme="majorHAnsi" w:cstheme="majorHAnsi"/>
        </w:rPr>
        <w:t xml:space="preserve">screening and </w:t>
      </w:r>
      <w:r w:rsidR="002612BA" w:rsidRPr="00433F08">
        <w:rPr>
          <w:rFonts w:asciiTheme="majorHAnsi" w:hAnsiTheme="majorHAnsi" w:cstheme="majorHAnsi"/>
        </w:rPr>
        <w:t xml:space="preserve">WWCC. </w:t>
      </w:r>
      <w:r w:rsidR="00BB11E0" w:rsidRPr="00433F08">
        <w:rPr>
          <w:rFonts w:asciiTheme="majorHAnsi" w:hAnsiTheme="majorHAnsi" w:cstheme="majorHAnsi"/>
        </w:rPr>
        <w:t xml:space="preserve">This </w:t>
      </w:r>
      <w:r w:rsidR="00210E2A">
        <w:rPr>
          <w:rFonts w:asciiTheme="majorHAnsi" w:hAnsiTheme="majorHAnsi" w:cstheme="majorHAnsi"/>
        </w:rPr>
        <w:t>C</w:t>
      </w:r>
      <w:r w:rsidR="00084160" w:rsidRPr="00433F08">
        <w:rPr>
          <w:rFonts w:asciiTheme="majorHAnsi" w:hAnsiTheme="majorHAnsi" w:cstheme="majorHAnsi"/>
        </w:rPr>
        <w:t xml:space="preserve">hild-related </w:t>
      </w:r>
      <w:r w:rsidR="008C2462" w:rsidRPr="00433F08">
        <w:rPr>
          <w:rFonts w:asciiTheme="majorHAnsi" w:hAnsiTheme="majorHAnsi" w:cstheme="majorHAnsi"/>
        </w:rPr>
        <w:t xml:space="preserve">position assessment </w:t>
      </w:r>
      <w:r w:rsidR="00E04874" w:rsidRPr="00433F08">
        <w:rPr>
          <w:rFonts w:asciiTheme="majorHAnsi" w:hAnsiTheme="majorHAnsi" w:cstheme="majorHAnsi"/>
        </w:rPr>
        <w:t xml:space="preserve">aims to assist </w:t>
      </w:r>
      <w:r w:rsidR="008C2462" w:rsidRPr="00433F08">
        <w:rPr>
          <w:rFonts w:asciiTheme="majorHAnsi" w:hAnsiTheme="majorHAnsi" w:cstheme="majorHAnsi"/>
        </w:rPr>
        <w:t xml:space="preserve">Relevant Organisations identify </w:t>
      </w:r>
      <w:r w:rsidR="00210E2A">
        <w:rPr>
          <w:rFonts w:asciiTheme="majorHAnsi" w:hAnsiTheme="majorHAnsi" w:cstheme="majorHAnsi"/>
        </w:rPr>
        <w:t>C</w:t>
      </w:r>
      <w:r w:rsidR="008C2462" w:rsidRPr="00433F08">
        <w:rPr>
          <w:rFonts w:asciiTheme="majorHAnsi" w:hAnsiTheme="majorHAnsi" w:cstheme="majorHAnsi"/>
        </w:rPr>
        <w:t xml:space="preserve">hild-related </w:t>
      </w:r>
      <w:r w:rsidR="0002048C" w:rsidRPr="00433F08">
        <w:rPr>
          <w:rFonts w:asciiTheme="majorHAnsi" w:hAnsiTheme="majorHAnsi" w:cstheme="majorHAnsi"/>
        </w:rPr>
        <w:t>position</w:t>
      </w:r>
      <w:r w:rsidR="00DE0528" w:rsidRPr="00433F08">
        <w:rPr>
          <w:rFonts w:asciiTheme="majorHAnsi" w:hAnsiTheme="majorHAnsi" w:cstheme="majorHAnsi"/>
        </w:rPr>
        <w:t>s</w:t>
      </w:r>
      <w:r w:rsidR="00CD7DE6" w:rsidRPr="00433F08">
        <w:rPr>
          <w:rFonts w:asciiTheme="majorHAnsi" w:hAnsiTheme="majorHAnsi" w:cstheme="majorHAnsi"/>
        </w:rPr>
        <w:t xml:space="preserve"> </w:t>
      </w:r>
      <w:r w:rsidR="00E04B57" w:rsidRPr="00433F08">
        <w:rPr>
          <w:rFonts w:asciiTheme="majorHAnsi" w:hAnsiTheme="majorHAnsi" w:cstheme="majorHAnsi"/>
        </w:rPr>
        <w:t xml:space="preserve">however, </w:t>
      </w:r>
      <w:r w:rsidR="00E04B57" w:rsidRPr="00433F08">
        <w:rPr>
          <w:rFonts w:asciiTheme="majorHAnsi" w:hAnsiTheme="majorHAnsi" w:cstheme="majorHAnsi"/>
          <w:b/>
          <w:u w:val="single"/>
        </w:rPr>
        <w:t>it</w:t>
      </w:r>
      <w:r w:rsidR="001703D1" w:rsidRPr="00433F08">
        <w:rPr>
          <w:rFonts w:asciiTheme="majorHAnsi" w:hAnsiTheme="majorHAnsi" w:cstheme="majorHAnsi"/>
          <w:b/>
          <w:u w:val="single"/>
        </w:rPr>
        <w:t xml:space="preserve"> </w:t>
      </w:r>
      <w:r w:rsidR="00565F7A" w:rsidRPr="00433F08">
        <w:rPr>
          <w:rFonts w:asciiTheme="majorHAnsi" w:hAnsiTheme="majorHAnsi" w:cstheme="majorHAnsi"/>
          <w:b/>
          <w:u w:val="single"/>
        </w:rPr>
        <w:t>should not be used to</w:t>
      </w:r>
      <w:r w:rsidR="0099607F" w:rsidRPr="00433F08">
        <w:rPr>
          <w:rFonts w:asciiTheme="majorHAnsi" w:hAnsiTheme="majorHAnsi" w:cstheme="majorHAnsi"/>
          <w:b/>
          <w:u w:val="single"/>
        </w:rPr>
        <w:t xml:space="preserve"> determine if a </w:t>
      </w:r>
      <w:r w:rsidR="00D85EF7" w:rsidRPr="00433F08">
        <w:rPr>
          <w:rFonts w:asciiTheme="majorHAnsi" w:hAnsiTheme="majorHAnsi" w:cstheme="majorHAnsi"/>
          <w:b/>
          <w:u w:val="single"/>
        </w:rPr>
        <w:t>Relevant Person requires a WWCC.</w:t>
      </w:r>
    </w:p>
    <w:p w14:paraId="25121AEF" w14:textId="3B0155D6" w:rsidR="00DE1CA4" w:rsidRPr="00420D2E" w:rsidRDefault="00A04AED" w:rsidP="006329A6">
      <w:pPr>
        <w:pBdr>
          <w:top w:val="single" w:sz="6" w:space="1" w:color="54959D" w:themeColor="accent2"/>
          <w:left w:val="single" w:sz="6" w:space="4" w:color="54959D" w:themeColor="accent2"/>
          <w:bottom w:val="single" w:sz="6" w:space="1" w:color="54959D" w:themeColor="accent2"/>
          <w:right w:val="single" w:sz="6" w:space="4" w:color="54959D" w:themeColor="accent2"/>
        </w:pBdr>
        <w:spacing w:before="360" w:after="360"/>
        <w:ind w:left="142"/>
        <w:rPr>
          <w:rFonts w:asciiTheme="majorHAnsi" w:hAnsiTheme="majorHAnsi" w:cstheme="majorBidi"/>
          <w:color w:val="0070C0"/>
          <w:u w:val="single"/>
        </w:rPr>
      </w:pPr>
      <w:r w:rsidRPr="00420D2E">
        <w:rPr>
          <w:rFonts w:asciiTheme="majorHAnsi" w:hAnsiTheme="majorHAnsi" w:cstheme="majorBidi"/>
        </w:rPr>
        <w:t xml:space="preserve">Specific state and territory requirements can be found </w:t>
      </w:r>
      <w:hyperlink r:id="rId29">
        <w:r w:rsidR="00853E95" w:rsidRPr="00420D2E">
          <w:rPr>
            <w:rStyle w:val="Hyperlink"/>
            <w:rFonts w:asciiTheme="majorHAnsi" w:hAnsiTheme="majorHAnsi" w:cstheme="majorBidi"/>
          </w:rPr>
          <w:t>here</w:t>
        </w:r>
      </w:hyperlink>
      <w:r w:rsidR="004E7220" w:rsidRPr="00420D2E">
        <w:rPr>
          <w:rStyle w:val="Hyperlink"/>
          <w:rFonts w:asciiTheme="majorHAnsi" w:hAnsiTheme="majorHAnsi" w:cstheme="majorBidi"/>
        </w:rPr>
        <w:t>.</w:t>
      </w:r>
    </w:p>
    <w:tbl>
      <w:tblPr>
        <w:tblStyle w:val="GridTable4-Accent2"/>
        <w:tblW w:w="9784" w:type="dxa"/>
        <w:tblInd w:w="-8" w:type="dxa"/>
        <w:tblBorders>
          <w:top w:val="single" w:sz="6" w:space="0" w:color="54959D" w:themeColor="accent2"/>
          <w:left w:val="single" w:sz="6" w:space="0" w:color="54959D" w:themeColor="accent2"/>
          <w:bottom w:val="single" w:sz="6" w:space="0" w:color="54959D" w:themeColor="accent2"/>
          <w:right w:val="single" w:sz="6" w:space="0" w:color="54959D" w:themeColor="accent2"/>
          <w:insideH w:val="single" w:sz="6" w:space="0" w:color="54959D" w:themeColor="accent2"/>
          <w:insideV w:val="single" w:sz="6" w:space="0" w:color="54959D" w:themeColor="accent2"/>
        </w:tblBorders>
        <w:tblLook w:val="04A0" w:firstRow="1" w:lastRow="0" w:firstColumn="1" w:lastColumn="0" w:noHBand="0" w:noVBand="1"/>
      </w:tblPr>
      <w:tblGrid>
        <w:gridCol w:w="8225"/>
        <w:gridCol w:w="779"/>
        <w:gridCol w:w="780"/>
      </w:tblGrid>
      <w:tr w:rsidR="00CA653C" w:rsidRPr="00420D2E" w14:paraId="04F10669" w14:textId="77777777" w:rsidTr="6C3AE32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7FE7D9AE" w14:textId="77777777" w:rsidR="001D668E" w:rsidRPr="00420D2E" w:rsidRDefault="001D668E" w:rsidP="00291E2C">
            <w:pPr>
              <w:pStyle w:val="xmsonormal"/>
              <w:spacing w:before="60" w:after="60" w:line="252" w:lineRule="auto"/>
              <w:rPr>
                <w:rFonts w:asciiTheme="minorHAnsi" w:hAnsiTheme="minorHAnsi" w:cstheme="minorHAnsi"/>
                <w:sz w:val="18"/>
                <w:szCs w:val="18"/>
              </w:rPr>
            </w:pPr>
            <w:r w:rsidRPr="00420D2E">
              <w:rPr>
                <w:rFonts w:asciiTheme="minorHAnsi" w:hAnsiTheme="minorHAnsi" w:cstheme="minorHAnsi"/>
                <w:sz w:val="18"/>
                <w:szCs w:val="18"/>
              </w:rPr>
              <w:t xml:space="preserve">Question – Does the position/activity (paid/unpaid or volunteer): </w:t>
            </w:r>
          </w:p>
        </w:tc>
        <w:tc>
          <w:tcPr>
            <w:tcW w:w="779" w:type="dxa"/>
            <w:vAlign w:val="center"/>
            <w:hideMark/>
          </w:tcPr>
          <w:p w14:paraId="7C96EEEE" w14:textId="77777777" w:rsidR="001D668E" w:rsidRPr="00420D2E" w:rsidRDefault="001D668E" w:rsidP="00291E2C">
            <w:pPr>
              <w:pStyle w:val="xmsonormal"/>
              <w:spacing w:before="60" w:after="60" w:line="252"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Yes</w:t>
            </w:r>
          </w:p>
        </w:tc>
        <w:tc>
          <w:tcPr>
            <w:tcW w:w="780" w:type="dxa"/>
            <w:vAlign w:val="center"/>
            <w:hideMark/>
          </w:tcPr>
          <w:p w14:paraId="45591114" w14:textId="77777777" w:rsidR="001D668E" w:rsidRPr="00420D2E" w:rsidRDefault="001D668E" w:rsidP="00291E2C">
            <w:pPr>
              <w:pStyle w:val="xmsonormal"/>
              <w:spacing w:before="60" w:after="60" w:line="252"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No</w:t>
            </w:r>
          </w:p>
        </w:tc>
      </w:tr>
      <w:tr w:rsidR="00CA653C" w:rsidRPr="00420D2E" w14:paraId="15F28538" w14:textId="77777777" w:rsidTr="6C3AE32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2D8F8AF7" w14:textId="63FDC66D" w:rsidR="001D668E" w:rsidRPr="00420D2E" w:rsidRDefault="001D668E" w:rsidP="00291E2C">
            <w:pPr>
              <w:pStyle w:val="xmsonormal"/>
              <w:spacing w:before="60" w:after="60" w:line="252" w:lineRule="auto"/>
              <w:rPr>
                <w:rFonts w:asciiTheme="minorHAnsi" w:hAnsiTheme="minorHAnsi" w:cstheme="minorHAnsi"/>
                <w:sz w:val="18"/>
                <w:szCs w:val="18"/>
              </w:rPr>
            </w:pPr>
            <w:r w:rsidRPr="00420D2E">
              <w:rPr>
                <w:rFonts w:asciiTheme="minorHAnsi" w:hAnsiTheme="minorHAnsi" w:cstheme="minorHAnsi"/>
                <w:b w:val="0"/>
                <w:bCs w:val="0"/>
                <w:color w:val="000000"/>
                <w:sz w:val="18"/>
                <w:szCs w:val="18"/>
              </w:rPr>
              <w:t xml:space="preserve">Involve supervising </w:t>
            </w:r>
            <w:r w:rsidR="00210E2A">
              <w:rPr>
                <w:rFonts w:asciiTheme="minorHAnsi" w:hAnsiTheme="minorHAnsi" w:cstheme="minorHAnsi"/>
                <w:b w:val="0"/>
                <w:bCs w:val="0"/>
                <w:color w:val="000000"/>
                <w:sz w:val="18"/>
                <w:szCs w:val="18"/>
              </w:rPr>
              <w:t>C</w:t>
            </w:r>
            <w:r w:rsidRPr="00420D2E">
              <w:rPr>
                <w:rFonts w:asciiTheme="minorHAnsi" w:hAnsiTheme="minorHAnsi" w:cstheme="minorHAnsi"/>
                <w:b w:val="0"/>
                <w:bCs w:val="0"/>
                <w:color w:val="000000"/>
                <w:sz w:val="18"/>
                <w:szCs w:val="18"/>
              </w:rPr>
              <w:t>hildren</w:t>
            </w:r>
            <w:r w:rsidR="00210E2A">
              <w:rPr>
                <w:rFonts w:asciiTheme="minorHAnsi" w:hAnsiTheme="minorHAnsi" w:cstheme="minorHAnsi"/>
                <w:b w:val="0"/>
                <w:bCs w:val="0"/>
                <w:color w:val="000000"/>
                <w:sz w:val="18"/>
                <w:szCs w:val="18"/>
              </w:rPr>
              <w:t>/Young People</w:t>
            </w:r>
            <w:r w:rsidRPr="00420D2E">
              <w:rPr>
                <w:rFonts w:asciiTheme="minorHAnsi" w:hAnsiTheme="minorHAnsi" w:cstheme="minorHAnsi"/>
                <w:b w:val="0"/>
                <w:bCs w:val="0"/>
                <w:color w:val="000000"/>
                <w:sz w:val="18"/>
                <w:szCs w:val="18"/>
              </w:rPr>
              <w:t>?</w:t>
            </w:r>
          </w:p>
        </w:tc>
        <w:tc>
          <w:tcPr>
            <w:tcW w:w="779" w:type="dxa"/>
            <w:vAlign w:val="center"/>
            <w:hideMark/>
          </w:tcPr>
          <w:p w14:paraId="76D2EEA2"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1519B2F1"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9D243D" w:rsidRPr="00420D2E" w14:paraId="2C9CFA99" w14:textId="77777777" w:rsidTr="6C3AE323">
        <w:trPr>
          <w:trHeight w:val="283"/>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13ED7BA1" w14:textId="642E002E" w:rsidR="001D668E" w:rsidRPr="00420D2E" w:rsidRDefault="001D668E" w:rsidP="00291E2C">
            <w:pPr>
              <w:pStyle w:val="xmsonormal"/>
              <w:spacing w:before="60" w:after="60" w:line="252" w:lineRule="auto"/>
              <w:rPr>
                <w:rFonts w:asciiTheme="minorHAnsi" w:hAnsiTheme="minorHAnsi" w:cstheme="minorHAnsi"/>
                <w:sz w:val="18"/>
                <w:szCs w:val="18"/>
              </w:rPr>
            </w:pPr>
            <w:r w:rsidRPr="00420D2E">
              <w:rPr>
                <w:rFonts w:asciiTheme="minorHAnsi" w:hAnsiTheme="minorHAnsi" w:cstheme="minorHAnsi"/>
                <w:b w:val="0"/>
                <w:bCs w:val="0"/>
                <w:color w:val="000000"/>
                <w:sz w:val="18"/>
                <w:szCs w:val="18"/>
              </w:rPr>
              <w:t xml:space="preserve">Involve being alone with </w:t>
            </w:r>
            <w:r w:rsidR="00210E2A">
              <w:rPr>
                <w:rFonts w:asciiTheme="minorHAnsi" w:hAnsiTheme="minorHAnsi" w:cstheme="minorHAnsi"/>
                <w:b w:val="0"/>
                <w:bCs w:val="0"/>
                <w:color w:val="000000"/>
                <w:sz w:val="18"/>
                <w:szCs w:val="18"/>
              </w:rPr>
              <w:t>C</w:t>
            </w:r>
            <w:r w:rsidRPr="00420D2E">
              <w:rPr>
                <w:rFonts w:asciiTheme="minorHAnsi" w:hAnsiTheme="minorHAnsi" w:cstheme="minorHAnsi"/>
                <w:b w:val="0"/>
                <w:bCs w:val="0"/>
                <w:color w:val="000000"/>
                <w:sz w:val="18"/>
                <w:szCs w:val="18"/>
              </w:rPr>
              <w:t>hildren</w:t>
            </w:r>
            <w:r w:rsidR="00210E2A">
              <w:rPr>
                <w:rFonts w:asciiTheme="minorHAnsi" w:hAnsiTheme="minorHAnsi" w:cstheme="minorHAnsi"/>
                <w:b w:val="0"/>
                <w:bCs w:val="0"/>
                <w:color w:val="000000"/>
                <w:sz w:val="18"/>
                <w:szCs w:val="18"/>
              </w:rPr>
              <w:t>/Young People</w:t>
            </w:r>
            <w:r w:rsidRPr="00420D2E">
              <w:rPr>
                <w:rFonts w:asciiTheme="minorHAnsi" w:hAnsiTheme="minorHAnsi" w:cstheme="minorHAnsi"/>
                <w:b w:val="0"/>
                <w:bCs w:val="0"/>
                <w:color w:val="000000"/>
                <w:sz w:val="18"/>
                <w:szCs w:val="18"/>
              </w:rPr>
              <w:t xml:space="preserve"> or engaging with </w:t>
            </w:r>
            <w:r w:rsidR="00210E2A">
              <w:rPr>
                <w:rFonts w:asciiTheme="minorHAnsi" w:hAnsiTheme="minorHAnsi" w:cstheme="minorHAnsi"/>
                <w:b w:val="0"/>
                <w:bCs w:val="0"/>
                <w:color w:val="000000"/>
                <w:sz w:val="18"/>
                <w:szCs w:val="18"/>
              </w:rPr>
              <w:t>C</w:t>
            </w:r>
            <w:r w:rsidRPr="00420D2E">
              <w:rPr>
                <w:rFonts w:asciiTheme="minorHAnsi" w:hAnsiTheme="minorHAnsi" w:cstheme="minorHAnsi"/>
                <w:b w:val="0"/>
                <w:bCs w:val="0"/>
                <w:color w:val="000000"/>
                <w:sz w:val="18"/>
                <w:szCs w:val="18"/>
              </w:rPr>
              <w:t>hildren</w:t>
            </w:r>
            <w:r w:rsidR="00210E2A">
              <w:rPr>
                <w:rFonts w:asciiTheme="minorHAnsi" w:hAnsiTheme="minorHAnsi" w:cstheme="minorHAnsi"/>
                <w:b w:val="0"/>
                <w:bCs w:val="0"/>
                <w:color w:val="000000"/>
                <w:sz w:val="18"/>
                <w:szCs w:val="18"/>
              </w:rPr>
              <w:t>/Young People</w:t>
            </w:r>
            <w:r w:rsidRPr="00420D2E">
              <w:rPr>
                <w:rFonts w:asciiTheme="minorHAnsi" w:hAnsiTheme="minorHAnsi" w:cstheme="minorHAnsi"/>
                <w:b w:val="0"/>
                <w:bCs w:val="0"/>
                <w:color w:val="000000"/>
                <w:sz w:val="18"/>
                <w:szCs w:val="18"/>
              </w:rPr>
              <w:t xml:space="preserve"> in a way that is not observed or monitored? </w:t>
            </w:r>
          </w:p>
        </w:tc>
        <w:tc>
          <w:tcPr>
            <w:tcW w:w="779" w:type="dxa"/>
            <w:vAlign w:val="center"/>
            <w:hideMark/>
          </w:tcPr>
          <w:p w14:paraId="18AC9181"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2F56B650"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CA653C" w:rsidRPr="00420D2E" w14:paraId="63212054" w14:textId="77777777" w:rsidTr="6C3AE32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1D4689C3" w14:textId="53C9DC12" w:rsidR="001D668E" w:rsidRPr="00420D2E" w:rsidRDefault="001D668E" w:rsidP="00291E2C">
            <w:pPr>
              <w:pStyle w:val="xmsonormal"/>
              <w:spacing w:before="60" w:after="60" w:line="252" w:lineRule="auto"/>
              <w:rPr>
                <w:rFonts w:asciiTheme="minorHAnsi" w:hAnsiTheme="minorHAnsi" w:cstheme="minorHAnsi"/>
                <w:sz w:val="18"/>
                <w:szCs w:val="18"/>
              </w:rPr>
            </w:pPr>
            <w:r w:rsidRPr="00420D2E">
              <w:rPr>
                <w:rFonts w:asciiTheme="minorHAnsi" w:hAnsiTheme="minorHAnsi" w:cstheme="minorHAnsi"/>
                <w:b w:val="0"/>
                <w:bCs w:val="0"/>
                <w:color w:val="000000"/>
                <w:sz w:val="18"/>
                <w:szCs w:val="18"/>
              </w:rPr>
              <w:t xml:space="preserve">Involve activities with </w:t>
            </w:r>
            <w:r w:rsidR="00210E2A">
              <w:rPr>
                <w:rFonts w:asciiTheme="minorHAnsi" w:hAnsiTheme="minorHAnsi" w:cstheme="minorHAnsi"/>
                <w:b w:val="0"/>
                <w:bCs w:val="0"/>
                <w:color w:val="000000"/>
                <w:sz w:val="18"/>
                <w:szCs w:val="18"/>
              </w:rPr>
              <w:t>C</w:t>
            </w:r>
            <w:r w:rsidRPr="00420D2E">
              <w:rPr>
                <w:rFonts w:asciiTheme="minorHAnsi" w:hAnsiTheme="minorHAnsi" w:cstheme="minorHAnsi"/>
                <w:b w:val="0"/>
                <w:bCs w:val="0"/>
                <w:color w:val="000000"/>
                <w:sz w:val="18"/>
                <w:szCs w:val="18"/>
              </w:rPr>
              <w:t>hildren</w:t>
            </w:r>
            <w:r w:rsidR="00210E2A">
              <w:rPr>
                <w:rFonts w:asciiTheme="minorHAnsi" w:hAnsiTheme="minorHAnsi" w:cstheme="minorHAnsi"/>
                <w:b w:val="0"/>
                <w:bCs w:val="0"/>
                <w:color w:val="000000"/>
                <w:sz w:val="18"/>
                <w:szCs w:val="18"/>
              </w:rPr>
              <w:t>/Young People</w:t>
            </w:r>
            <w:r w:rsidRPr="00420D2E">
              <w:rPr>
                <w:rFonts w:asciiTheme="minorHAnsi" w:hAnsiTheme="minorHAnsi" w:cstheme="minorHAnsi"/>
                <w:b w:val="0"/>
                <w:bCs w:val="0"/>
                <w:color w:val="000000"/>
                <w:sz w:val="18"/>
                <w:szCs w:val="18"/>
              </w:rPr>
              <w:t xml:space="preserve"> away from the organisation’s usual location?</w:t>
            </w:r>
          </w:p>
        </w:tc>
        <w:tc>
          <w:tcPr>
            <w:tcW w:w="779" w:type="dxa"/>
            <w:vAlign w:val="center"/>
            <w:hideMark/>
          </w:tcPr>
          <w:p w14:paraId="361FD0F0"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7D9F4B85"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9D243D" w:rsidRPr="00420D2E" w14:paraId="47933A8A" w14:textId="77777777" w:rsidTr="6C3AE323">
        <w:trPr>
          <w:trHeight w:val="283"/>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08E22FD4" w14:textId="020C85F2" w:rsidR="001D668E" w:rsidRPr="00420D2E" w:rsidRDefault="001D668E" w:rsidP="00291E2C">
            <w:pPr>
              <w:pStyle w:val="xmsonormal"/>
              <w:spacing w:before="60" w:after="60" w:line="252" w:lineRule="auto"/>
              <w:rPr>
                <w:rFonts w:asciiTheme="minorHAnsi" w:hAnsiTheme="minorHAnsi" w:cstheme="minorHAnsi"/>
                <w:sz w:val="18"/>
                <w:szCs w:val="18"/>
              </w:rPr>
            </w:pPr>
            <w:r w:rsidRPr="00420D2E">
              <w:rPr>
                <w:rFonts w:asciiTheme="minorHAnsi" w:hAnsiTheme="minorHAnsi" w:cstheme="minorHAnsi"/>
                <w:b w:val="0"/>
                <w:bCs w:val="0"/>
                <w:color w:val="000000"/>
                <w:sz w:val="18"/>
                <w:szCs w:val="18"/>
              </w:rPr>
              <w:t xml:space="preserve">Involve direct one-on-one or group contact with </w:t>
            </w:r>
            <w:r w:rsidR="00210E2A">
              <w:rPr>
                <w:rFonts w:asciiTheme="minorHAnsi" w:hAnsiTheme="minorHAnsi" w:cstheme="minorHAnsi"/>
                <w:b w:val="0"/>
                <w:bCs w:val="0"/>
                <w:color w:val="000000"/>
                <w:sz w:val="18"/>
                <w:szCs w:val="18"/>
              </w:rPr>
              <w:t>C</w:t>
            </w:r>
            <w:r w:rsidRPr="00420D2E">
              <w:rPr>
                <w:rFonts w:asciiTheme="minorHAnsi" w:hAnsiTheme="minorHAnsi" w:cstheme="minorHAnsi"/>
                <w:b w:val="0"/>
                <w:bCs w:val="0"/>
                <w:color w:val="000000"/>
                <w:sz w:val="18"/>
                <w:szCs w:val="18"/>
              </w:rPr>
              <w:t>hildren</w:t>
            </w:r>
            <w:r w:rsidR="00210E2A">
              <w:rPr>
                <w:rFonts w:asciiTheme="minorHAnsi" w:hAnsiTheme="minorHAnsi" w:cstheme="minorHAnsi"/>
                <w:b w:val="0"/>
                <w:bCs w:val="0"/>
                <w:color w:val="000000"/>
                <w:sz w:val="18"/>
                <w:szCs w:val="18"/>
              </w:rPr>
              <w:t>/Young People</w:t>
            </w:r>
            <w:r w:rsidRPr="00420D2E">
              <w:rPr>
                <w:rFonts w:asciiTheme="minorHAnsi" w:hAnsiTheme="minorHAnsi" w:cstheme="minorHAnsi"/>
                <w:b w:val="0"/>
                <w:bCs w:val="0"/>
                <w:color w:val="000000"/>
                <w:sz w:val="18"/>
                <w:szCs w:val="18"/>
              </w:rPr>
              <w:t xml:space="preserve"> via phone, letter, email, online or social media?</w:t>
            </w:r>
          </w:p>
        </w:tc>
        <w:tc>
          <w:tcPr>
            <w:tcW w:w="779" w:type="dxa"/>
            <w:vAlign w:val="center"/>
            <w:hideMark/>
          </w:tcPr>
          <w:p w14:paraId="68518E69"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1BD14D67"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CA653C" w:rsidRPr="00420D2E" w14:paraId="3DC50D51" w14:textId="77777777" w:rsidTr="6C3AE32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76399CF7" w14:textId="53A68C3F" w:rsidR="001D668E" w:rsidRPr="00420D2E" w:rsidRDefault="001D668E" w:rsidP="00291E2C">
            <w:pPr>
              <w:pStyle w:val="xmsonormal"/>
              <w:spacing w:before="60" w:after="60" w:line="252" w:lineRule="auto"/>
              <w:rPr>
                <w:rFonts w:asciiTheme="minorHAnsi" w:hAnsiTheme="minorHAnsi" w:cstheme="minorHAnsi"/>
                <w:sz w:val="18"/>
                <w:szCs w:val="18"/>
              </w:rPr>
            </w:pPr>
            <w:r w:rsidRPr="00420D2E">
              <w:rPr>
                <w:rFonts w:asciiTheme="minorHAnsi" w:hAnsiTheme="minorHAnsi" w:cstheme="minorHAnsi"/>
                <w:b w:val="0"/>
                <w:bCs w:val="0"/>
                <w:color w:val="000000"/>
                <w:sz w:val="18"/>
                <w:szCs w:val="18"/>
              </w:rPr>
              <w:t xml:space="preserve">Involve supervising </w:t>
            </w:r>
            <w:r w:rsidR="00F00B6E">
              <w:rPr>
                <w:rFonts w:asciiTheme="minorHAnsi" w:hAnsiTheme="minorHAnsi" w:cstheme="minorHAnsi"/>
                <w:b w:val="0"/>
                <w:bCs w:val="0"/>
                <w:color w:val="000000"/>
                <w:sz w:val="18"/>
                <w:szCs w:val="18"/>
              </w:rPr>
              <w:t>Child/Young Person</w:t>
            </w:r>
            <w:r w:rsidRPr="00420D2E">
              <w:rPr>
                <w:rFonts w:asciiTheme="minorHAnsi" w:hAnsiTheme="minorHAnsi" w:cstheme="minorHAnsi"/>
                <w:b w:val="0"/>
                <w:bCs w:val="0"/>
                <w:color w:val="000000"/>
                <w:sz w:val="18"/>
                <w:szCs w:val="18"/>
              </w:rPr>
              <w:t>-to-</w:t>
            </w:r>
            <w:r w:rsidR="00F00B6E">
              <w:rPr>
                <w:rFonts w:asciiTheme="minorHAnsi" w:hAnsiTheme="minorHAnsi" w:cstheme="minorHAnsi"/>
                <w:b w:val="0"/>
                <w:bCs w:val="0"/>
                <w:color w:val="000000"/>
                <w:sz w:val="18"/>
                <w:szCs w:val="18"/>
              </w:rPr>
              <w:t>Child/Young Person</w:t>
            </w:r>
            <w:r w:rsidRPr="00420D2E">
              <w:rPr>
                <w:rFonts w:asciiTheme="minorHAnsi" w:hAnsiTheme="minorHAnsi" w:cstheme="minorHAnsi"/>
                <w:b w:val="0"/>
                <w:bCs w:val="0"/>
                <w:color w:val="000000"/>
                <w:sz w:val="18"/>
                <w:szCs w:val="18"/>
              </w:rPr>
              <w:t xml:space="preserve"> online contact?</w:t>
            </w:r>
          </w:p>
        </w:tc>
        <w:tc>
          <w:tcPr>
            <w:tcW w:w="779" w:type="dxa"/>
            <w:vAlign w:val="center"/>
            <w:hideMark/>
          </w:tcPr>
          <w:p w14:paraId="1B47B1F5"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2882D228"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9D243D" w:rsidRPr="00420D2E" w14:paraId="7BED3091" w14:textId="77777777" w:rsidTr="6C3AE323">
        <w:trPr>
          <w:trHeight w:val="227"/>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4B9CAC86" w14:textId="58BC5AF9" w:rsidR="001D668E" w:rsidRPr="00420D2E" w:rsidRDefault="001D668E" w:rsidP="00291E2C">
            <w:pPr>
              <w:pStyle w:val="xmsobodytext"/>
              <w:spacing w:before="60" w:after="60" w:line="252" w:lineRule="auto"/>
              <w:rPr>
                <w:rFonts w:asciiTheme="minorHAnsi" w:hAnsiTheme="minorHAnsi" w:cstheme="minorHAnsi"/>
                <w:sz w:val="18"/>
                <w:szCs w:val="18"/>
              </w:rPr>
            </w:pPr>
            <w:r w:rsidRPr="00420D2E">
              <w:rPr>
                <w:rFonts w:asciiTheme="minorHAnsi" w:hAnsiTheme="minorHAnsi" w:cstheme="minorHAnsi"/>
                <w:b w:val="0"/>
                <w:bCs w:val="0"/>
                <w:color w:val="000000"/>
                <w:sz w:val="18"/>
                <w:szCs w:val="18"/>
                <w:lang w:val="en-GB"/>
              </w:rPr>
              <w:t xml:space="preserve">Have access (online or paper based) to a </w:t>
            </w:r>
            <w:r w:rsidR="00F00B6E">
              <w:rPr>
                <w:rFonts w:asciiTheme="minorHAnsi" w:hAnsiTheme="minorHAnsi" w:cstheme="minorHAnsi"/>
                <w:b w:val="0"/>
                <w:bCs w:val="0"/>
                <w:color w:val="000000"/>
                <w:sz w:val="18"/>
                <w:szCs w:val="18"/>
                <w:lang w:val="en-GB"/>
              </w:rPr>
              <w:t>Child/Young Person</w:t>
            </w:r>
            <w:r w:rsidRPr="00420D2E">
              <w:rPr>
                <w:rFonts w:asciiTheme="minorHAnsi" w:hAnsiTheme="minorHAnsi" w:cstheme="minorHAnsi"/>
                <w:b w:val="0"/>
                <w:bCs w:val="0"/>
                <w:color w:val="000000"/>
                <w:sz w:val="18"/>
                <w:szCs w:val="18"/>
                <w:lang w:val="en-GB"/>
              </w:rPr>
              <w:t xml:space="preserve">’s personal and/or confidential information? </w:t>
            </w:r>
          </w:p>
        </w:tc>
        <w:tc>
          <w:tcPr>
            <w:tcW w:w="779" w:type="dxa"/>
            <w:vAlign w:val="center"/>
            <w:hideMark/>
          </w:tcPr>
          <w:p w14:paraId="54937130"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376A167B"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CA653C" w:rsidRPr="00420D2E" w14:paraId="405AB6DF" w14:textId="77777777" w:rsidTr="6C3AE32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556D1A3E" w14:textId="4CFAED4E" w:rsidR="001D668E" w:rsidRPr="00420D2E" w:rsidRDefault="001D668E" w:rsidP="00291E2C">
            <w:pPr>
              <w:pStyle w:val="xmsonormal"/>
              <w:spacing w:before="60" w:after="60" w:line="252" w:lineRule="auto"/>
              <w:rPr>
                <w:rFonts w:asciiTheme="minorHAnsi" w:hAnsiTheme="minorHAnsi" w:cstheme="minorHAnsi"/>
                <w:sz w:val="18"/>
                <w:szCs w:val="18"/>
              </w:rPr>
            </w:pPr>
            <w:r w:rsidRPr="00420D2E">
              <w:rPr>
                <w:rFonts w:asciiTheme="minorHAnsi" w:hAnsiTheme="minorHAnsi" w:cstheme="minorHAnsi"/>
                <w:b w:val="0"/>
                <w:bCs w:val="0"/>
                <w:color w:val="000000"/>
                <w:sz w:val="18"/>
                <w:szCs w:val="18"/>
              </w:rPr>
              <w:t xml:space="preserve">Involve the need for physical contact/touching </w:t>
            </w:r>
            <w:r w:rsidR="0059783B">
              <w:rPr>
                <w:rFonts w:asciiTheme="minorHAnsi" w:hAnsiTheme="minorHAnsi" w:cstheme="minorHAnsi"/>
                <w:b w:val="0"/>
                <w:bCs w:val="0"/>
                <w:color w:val="000000"/>
                <w:sz w:val="18"/>
                <w:szCs w:val="18"/>
              </w:rPr>
              <w:t>C</w:t>
            </w:r>
            <w:r w:rsidRPr="00420D2E">
              <w:rPr>
                <w:rFonts w:asciiTheme="minorHAnsi" w:hAnsiTheme="minorHAnsi" w:cstheme="minorHAnsi"/>
                <w:b w:val="0"/>
                <w:bCs w:val="0"/>
                <w:color w:val="000000"/>
                <w:sz w:val="18"/>
                <w:szCs w:val="18"/>
              </w:rPr>
              <w:t>hildren</w:t>
            </w:r>
            <w:r w:rsidR="00FA240A">
              <w:rPr>
                <w:rFonts w:asciiTheme="minorHAnsi" w:hAnsiTheme="minorHAnsi" w:cstheme="minorHAnsi"/>
                <w:b w:val="0"/>
                <w:bCs w:val="0"/>
                <w:color w:val="000000"/>
                <w:sz w:val="18"/>
                <w:szCs w:val="18"/>
              </w:rPr>
              <w:t>/Young People</w:t>
            </w:r>
            <w:r w:rsidRPr="00420D2E">
              <w:rPr>
                <w:rFonts w:asciiTheme="minorHAnsi" w:hAnsiTheme="minorHAnsi" w:cstheme="minorHAnsi"/>
                <w:b w:val="0"/>
                <w:bCs w:val="0"/>
                <w:color w:val="000000"/>
                <w:sz w:val="18"/>
                <w:szCs w:val="18"/>
              </w:rPr>
              <w:t>?</w:t>
            </w:r>
          </w:p>
        </w:tc>
        <w:tc>
          <w:tcPr>
            <w:tcW w:w="779" w:type="dxa"/>
            <w:vAlign w:val="center"/>
            <w:hideMark/>
          </w:tcPr>
          <w:p w14:paraId="5594A832"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430560AD"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9D243D" w:rsidRPr="00420D2E" w14:paraId="691FCBF5" w14:textId="77777777" w:rsidTr="6C3AE323">
        <w:trPr>
          <w:trHeight w:val="227"/>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732663AC" w14:textId="516EA3EC" w:rsidR="001D668E" w:rsidRPr="00420D2E" w:rsidRDefault="001D668E" w:rsidP="00291E2C">
            <w:pPr>
              <w:pStyle w:val="xmsonormal"/>
              <w:spacing w:before="60" w:after="60" w:line="252" w:lineRule="auto"/>
              <w:rPr>
                <w:rFonts w:asciiTheme="minorHAnsi" w:hAnsiTheme="minorHAnsi" w:cstheme="minorHAnsi"/>
                <w:color w:val="000000"/>
                <w:sz w:val="18"/>
                <w:szCs w:val="18"/>
              </w:rPr>
            </w:pPr>
            <w:r w:rsidRPr="00420D2E">
              <w:rPr>
                <w:rFonts w:asciiTheme="minorHAnsi" w:hAnsiTheme="minorHAnsi" w:cstheme="minorHAnsi"/>
                <w:b w:val="0"/>
                <w:bCs w:val="0"/>
                <w:color w:val="000000"/>
                <w:sz w:val="18"/>
                <w:szCs w:val="18"/>
              </w:rPr>
              <w:t xml:space="preserve">Involve any of the following: transporting </w:t>
            </w:r>
            <w:r w:rsidR="00FA240A">
              <w:rPr>
                <w:rFonts w:asciiTheme="minorHAnsi" w:hAnsiTheme="minorHAnsi" w:cstheme="minorHAnsi"/>
                <w:b w:val="0"/>
                <w:bCs w:val="0"/>
                <w:color w:val="000000"/>
                <w:sz w:val="18"/>
                <w:szCs w:val="18"/>
              </w:rPr>
              <w:t>C</w:t>
            </w:r>
            <w:r w:rsidRPr="00420D2E">
              <w:rPr>
                <w:rFonts w:asciiTheme="minorHAnsi" w:hAnsiTheme="minorHAnsi" w:cstheme="minorHAnsi"/>
                <w:b w:val="0"/>
                <w:bCs w:val="0"/>
                <w:color w:val="000000"/>
                <w:sz w:val="18"/>
                <w:szCs w:val="18"/>
              </w:rPr>
              <w:t>hildren</w:t>
            </w:r>
            <w:r w:rsidR="00FA240A">
              <w:rPr>
                <w:rFonts w:asciiTheme="minorHAnsi" w:hAnsiTheme="minorHAnsi" w:cstheme="minorHAnsi"/>
                <w:b w:val="0"/>
                <w:bCs w:val="0"/>
                <w:color w:val="000000"/>
                <w:sz w:val="18"/>
                <w:szCs w:val="18"/>
              </w:rPr>
              <w:t>/Young People</w:t>
            </w:r>
            <w:r w:rsidRPr="00420D2E">
              <w:rPr>
                <w:rFonts w:asciiTheme="minorHAnsi" w:hAnsiTheme="minorHAnsi" w:cstheme="minorHAnsi"/>
                <w:b w:val="0"/>
                <w:bCs w:val="0"/>
                <w:color w:val="000000"/>
                <w:sz w:val="18"/>
                <w:szCs w:val="18"/>
              </w:rPr>
              <w:t>; over-night supervision; and/or out-of-town activities</w:t>
            </w:r>
            <w:r w:rsidR="00FA4BF8" w:rsidRPr="00420D2E">
              <w:rPr>
                <w:rFonts w:asciiTheme="minorHAnsi" w:hAnsiTheme="minorHAnsi" w:cstheme="minorHAnsi"/>
                <w:b w:val="0"/>
                <w:bCs w:val="0"/>
                <w:color w:val="000000"/>
                <w:sz w:val="18"/>
                <w:szCs w:val="18"/>
              </w:rPr>
              <w:t>?</w:t>
            </w:r>
          </w:p>
        </w:tc>
        <w:tc>
          <w:tcPr>
            <w:tcW w:w="779" w:type="dxa"/>
            <w:vAlign w:val="center"/>
            <w:hideMark/>
          </w:tcPr>
          <w:p w14:paraId="22CAB572"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559FA8E9"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CA653C" w:rsidRPr="00420D2E" w14:paraId="7DAA4059" w14:textId="77777777" w:rsidTr="6C3AE32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03E063A1" w14:textId="1C9385BB" w:rsidR="001D668E" w:rsidRPr="00420D2E" w:rsidRDefault="001D668E" w:rsidP="00291E2C">
            <w:pPr>
              <w:pStyle w:val="xmsobodytext"/>
              <w:spacing w:before="60" w:after="60" w:line="252" w:lineRule="auto"/>
              <w:rPr>
                <w:rFonts w:asciiTheme="minorHAnsi" w:hAnsiTheme="minorHAnsi" w:cstheme="minorHAnsi"/>
                <w:sz w:val="18"/>
                <w:szCs w:val="18"/>
              </w:rPr>
            </w:pPr>
            <w:r w:rsidRPr="00420D2E">
              <w:rPr>
                <w:rFonts w:asciiTheme="minorHAnsi" w:hAnsiTheme="minorHAnsi" w:cstheme="minorHAnsi"/>
                <w:b w:val="0"/>
                <w:bCs w:val="0"/>
                <w:color w:val="000000"/>
                <w:sz w:val="18"/>
                <w:szCs w:val="18"/>
                <w:lang w:val="en-GB"/>
              </w:rPr>
              <w:t xml:space="preserve">Have a perceived or actual level of authority (including from a </w:t>
            </w:r>
            <w:r w:rsidR="007F555A">
              <w:rPr>
                <w:rFonts w:asciiTheme="minorHAnsi" w:hAnsiTheme="minorHAnsi" w:cstheme="minorHAnsi"/>
                <w:b w:val="0"/>
                <w:bCs w:val="0"/>
                <w:color w:val="000000"/>
                <w:sz w:val="18"/>
                <w:szCs w:val="18"/>
                <w:lang w:val="en-GB"/>
              </w:rPr>
              <w:t>Child/Young Person</w:t>
            </w:r>
            <w:r w:rsidRPr="00420D2E">
              <w:rPr>
                <w:rFonts w:asciiTheme="minorHAnsi" w:hAnsiTheme="minorHAnsi" w:cstheme="minorHAnsi"/>
                <w:b w:val="0"/>
                <w:bCs w:val="0"/>
                <w:color w:val="000000"/>
                <w:sz w:val="18"/>
                <w:szCs w:val="18"/>
                <w:lang w:val="en-GB"/>
              </w:rPr>
              <w:t xml:space="preserve">’s perspective)? </w:t>
            </w:r>
          </w:p>
        </w:tc>
        <w:tc>
          <w:tcPr>
            <w:tcW w:w="779" w:type="dxa"/>
            <w:vAlign w:val="center"/>
            <w:hideMark/>
          </w:tcPr>
          <w:p w14:paraId="525AC0FF"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c>
          <w:tcPr>
            <w:tcW w:w="780" w:type="dxa"/>
            <w:vAlign w:val="center"/>
            <w:hideMark/>
          </w:tcPr>
          <w:p w14:paraId="7EAAE899" w14:textId="77777777" w:rsidR="001D668E" w:rsidRPr="00420D2E" w:rsidRDefault="001D668E" w:rsidP="00291E2C">
            <w:pPr>
              <w:pStyle w:val="xmsonormal"/>
              <w:spacing w:before="60" w:after="60"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20D2E">
              <w:rPr>
                <w:rFonts w:asciiTheme="minorHAnsi" w:hAnsiTheme="minorHAnsi" w:cstheme="minorHAnsi"/>
                <w:color w:val="000000"/>
                <w:sz w:val="18"/>
                <w:szCs w:val="18"/>
              </w:rPr>
              <w:t> </w:t>
            </w:r>
          </w:p>
        </w:tc>
      </w:tr>
      <w:tr w:rsidR="009D243D" w:rsidRPr="00420D2E" w14:paraId="3E6B1FDD" w14:textId="77777777" w:rsidTr="6C3AE323">
        <w:trPr>
          <w:trHeight w:val="227"/>
        </w:trPr>
        <w:tc>
          <w:tcPr>
            <w:cnfStyle w:val="001000000000" w:firstRow="0" w:lastRow="0" w:firstColumn="1" w:lastColumn="0" w:oddVBand="0" w:evenVBand="0" w:oddHBand="0" w:evenHBand="0" w:firstRowFirstColumn="0" w:firstRowLastColumn="0" w:lastRowFirstColumn="0" w:lastRowLastColumn="0"/>
            <w:tcW w:w="8225" w:type="dxa"/>
            <w:vAlign w:val="center"/>
            <w:hideMark/>
          </w:tcPr>
          <w:p w14:paraId="07737F76" w14:textId="627E071C" w:rsidR="001D668E" w:rsidRPr="00420D2E" w:rsidRDefault="001D668E" w:rsidP="00291E2C">
            <w:pPr>
              <w:pStyle w:val="xmsobodytext"/>
              <w:spacing w:before="60" w:after="60" w:line="252" w:lineRule="auto"/>
              <w:rPr>
                <w:rFonts w:asciiTheme="minorHAnsi" w:hAnsiTheme="minorHAnsi" w:cstheme="minorHAnsi"/>
                <w:sz w:val="18"/>
                <w:szCs w:val="18"/>
                <w:lang w:val="en-GB"/>
              </w:rPr>
            </w:pPr>
            <w:r w:rsidRPr="00420D2E">
              <w:rPr>
                <w:rFonts w:asciiTheme="minorHAnsi" w:hAnsiTheme="minorHAnsi" w:cstheme="minorHAnsi"/>
                <w:b w:val="0"/>
                <w:bCs w:val="0"/>
                <w:color w:val="000000"/>
                <w:sz w:val="18"/>
                <w:szCs w:val="18"/>
                <w:lang w:val="en-GB"/>
              </w:rPr>
              <w:t xml:space="preserve">Involve any other type of contact with </w:t>
            </w:r>
            <w:r w:rsidR="007F555A">
              <w:rPr>
                <w:rFonts w:asciiTheme="minorHAnsi" w:hAnsiTheme="minorHAnsi" w:cstheme="minorHAnsi"/>
                <w:b w:val="0"/>
                <w:bCs w:val="0"/>
                <w:color w:val="000000"/>
                <w:sz w:val="18"/>
                <w:szCs w:val="18"/>
                <w:lang w:val="en-GB"/>
              </w:rPr>
              <w:t>C</w:t>
            </w:r>
            <w:r w:rsidRPr="00420D2E">
              <w:rPr>
                <w:rFonts w:asciiTheme="minorHAnsi" w:hAnsiTheme="minorHAnsi" w:cstheme="minorHAnsi"/>
                <w:b w:val="0"/>
                <w:bCs w:val="0"/>
                <w:color w:val="000000"/>
                <w:sz w:val="18"/>
                <w:szCs w:val="18"/>
                <w:lang w:val="en-GB"/>
              </w:rPr>
              <w:t>hildren</w:t>
            </w:r>
            <w:r w:rsidR="007F555A">
              <w:rPr>
                <w:rFonts w:asciiTheme="minorHAnsi" w:hAnsiTheme="minorHAnsi" w:cstheme="minorHAnsi"/>
                <w:b w:val="0"/>
                <w:bCs w:val="0"/>
                <w:color w:val="000000"/>
                <w:sz w:val="18"/>
                <w:szCs w:val="18"/>
                <w:lang w:val="en-GB"/>
              </w:rPr>
              <w:t>/Young People</w:t>
            </w:r>
            <w:r w:rsidRPr="00420D2E">
              <w:rPr>
                <w:rFonts w:asciiTheme="minorHAnsi" w:hAnsiTheme="minorHAnsi" w:cstheme="minorHAnsi"/>
                <w:b w:val="0"/>
                <w:bCs w:val="0"/>
                <w:color w:val="000000"/>
                <w:sz w:val="18"/>
                <w:szCs w:val="18"/>
                <w:lang w:val="en-GB"/>
              </w:rPr>
              <w:t>?</w:t>
            </w:r>
          </w:p>
        </w:tc>
        <w:tc>
          <w:tcPr>
            <w:tcW w:w="779" w:type="dxa"/>
            <w:vAlign w:val="center"/>
          </w:tcPr>
          <w:p w14:paraId="74ED7F59"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780" w:type="dxa"/>
            <w:vAlign w:val="center"/>
          </w:tcPr>
          <w:p w14:paraId="563B5CFC" w14:textId="77777777" w:rsidR="001D668E" w:rsidRPr="00420D2E" w:rsidRDefault="001D668E" w:rsidP="00291E2C">
            <w:pPr>
              <w:pStyle w:val="xmsonormal"/>
              <w:spacing w:before="60" w:after="60"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bl>
    <w:bookmarkEnd w:id="134"/>
    <w:p w14:paraId="5F25B333" w14:textId="17E00554" w:rsidR="00165B83" w:rsidRPr="00420D2E" w:rsidRDefault="001C53BE" w:rsidP="3DE9E652">
      <w:pPr>
        <w:pBdr>
          <w:top w:val="single" w:sz="6" w:space="1" w:color="54959D" w:themeColor="accent2"/>
          <w:left w:val="single" w:sz="6" w:space="0" w:color="54959D" w:themeColor="accent2"/>
          <w:bottom w:val="single" w:sz="6" w:space="1" w:color="54959D" w:themeColor="accent2"/>
          <w:right w:val="single" w:sz="6" w:space="5" w:color="54959D" w:themeColor="accent2"/>
        </w:pBdr>
        <w:spacing w:before="360" w:after="240"/>
        <w:rPr>
          <w:rFonts w:asciiTheme="majorHAnsi" w:hAnsiTheme="majorHAnsi" w:cstheme="majorBidi"/>
          <w:color w:val="auto"/>
        </w:rPr>
      </w:pPr>
      <w:r w:rsidRPr="3DE9E652">
        <w:rPr>
          <w:rFonts w:asciiTheme="majorHAnsi" w:hAnsiTheme="majorHAnsi" w:cstheme="majorBidi"/>
          <w:color w:val="auto"/>
        </w:rPr>
        <w:t>If you answered</w:t>
      </w:r>
      <w:r w:rsidR="00BA58E5" w:rsidRPr="3DE9E652">
        <w:rPr>
          <w:rFonts w:asciiTheme="majorHAnsi" w:hAnsiTheme="majorHAnsi" w:cstheme="majorBidi"/>
          <w:color w:val="auto"/>
        </w:rPr>
        <w:t xml:space="preserve"> YES to one or more </w:t>
      </w:r>
      <w:r w:rsidR="001955FA" w:rsidRPr="3DE9E652">
        <w:rPr>
          <w:rFonts w:asciiTheme="majorHAnsi" w:hAnsiTheme="majorHAnsi" w:cstheme="majorBidi"/>
          <w:color w:val="auto"/>
        </w:rPr>
        <w:t xml:space="preserve">of the above </w:t>
      </w:r>
      <w:r w:rsidR="005F7FB2" w:rsidRPr="3DE9E652">
        <w:rPr>
          <w:rFonts w:asciiTheme="majorHAnsi" w:hAnsiTheme="majorHAnsi" w:cstheme="majorBidi"/>
          <w:color w:val="auto"/>
        </w:rPr>
        <w:t>questions</w:t>
      </w:r>
      <w:r w:rsidR="008A3993" w:rsidRPr="3DE9E652">
        <w:rPr>
          <w:rFonts w:asciiTheme="majorHAnsi" w:hAnsiTheme="majorHAnsi" w:cstheme="majorBidi"/>
          <w:color w:val="auto"/>
        </w:rPr>
        <w:t xml:space="preserve">, the position </w:t>
      </w:r>
      <w:r w:rsidR="008A3993" w:rsidRPr="3DE9E652">
        <w:rPr>
          <w:rFonts w:asciiTheme="majorHAnsi" w:hAnsiTheme="majorHAnsi" w:cstheme="majorBidi"/>
          <w:b/>
          <w:bCs/>
          <w:color w:val="auto"/>
        </w:rPr>
        <w:t xml:space="preserve">is a </w:t>
      </w:r>
      <w:r w:rsidR="007F555A">
        <w:rPr>
          <w:rFonts w:asciiTheme="majorHAnsi" w:hAnsiTheme="majorHAnsi" w:cstheme="majorBidi"/>
          <w:b/>
          <w:bCs/>
          <w:color w:val="auto"/>
        </w:rPr>
        <w:t>C</w:t>
      </w:r>
      <w:r w:rsidR="008A3993" w:rsidRPr="3DE9E652">
        <w:rPr>
          <w:rFonts w:asciiTheme="majorHAnsi" w:hAnsiTheme="majorHAnsi" w:cstheme="majorBidi"/>
          <w:b/>
          <w:bCs/>
          <w:color w:val="auto"/>
        </w:rPr>
        <w:t>hild-related position</w:t>
      </w:r>
      <w:r w:rsidR="008A3993" w:rsidRPr="3DE9E652">
        <w:rPr>
          <w:rFonts w:asciiTheme="majorHAnsi" w:hAnsiTheme="majorHAnsi" w:cstheme="majorBidi"/>
          <w:color w:val="auto"/>
        </w:rPr>
        <w:t xml:space="preserve">. </w:t>
      </w:r>
    </w:p>
    <w:p w14:paraId="22E71A50" w14:textId="5BF22255" w:rsidR="006329A6" w:rsidRPr="00420D2E" w:rsidRDefault="00742F7C" w:rsidP="006329A6">
      <w:pPr>
        <w:pBdr>
          <w:top w:val="single" w:sz="6" w:space="1" w:color="54959D" w:themeColor="accent2"/>
          <w:left w:val="single" w:sz="6" w:space="0" w:color="54959D" w:themeColor="accent2"/>
          <w:bottom w:val="single" w:sz="6" w:space="1" w:color="54959D" w:themeColor="accent2"/>
          <w:right w:val="single" w:sz="6" w:space="5" w:color="54959D" w:themeColor="accent2"/>
        </w:pBdr>
        <w:spacing w:before="360" w:after="240"/>
        <w:rPr>
          <w:rFonts w:asciiTheme="majorHAnsi" w:hAnsiTheme="majorHAnsi" w:cstheme="majorHAnsi"/>
          <w:color w:val="auto"/>
        </w:rPr>
      </w:pPr>
      <w:r w:rsidRPr="00420D2E">
        <w:rPr>
          <w:rFonts w:asciiTheme="majorHAnsi" w:hAnsiTheme="majorHAnsi" w:cstheme="majorHAnsi"/>
          <w:color w:val="auto"/>
        </w:rPr>
        <w:t xml:space="preserve">The Relevant Organisation is required to undertake the </w:t>
      </w:r>
      <w:r w:rsidR="00F44AF7" w:rsidRPr="00420D2E">
        <w:rPr>
          <w:rFonts w:asciiTheme="majorHAnsi" w:hAnsiTheme="majorHAnsi" w:cstheme="majorHAnsi"/>
          <w:color w:val="auto"/>
        </w:rPr>
        <w:t xml:space="preserve">recruitment and screening process as outlined in </w:t>
      </w:r>
      <w:r w:rsidR="003C7377">
        <w:rPr>
          <w:rFonts w:asciiTheme="majorHAnsi" w:hAnsiTheme="majorHAnsi" w:cstheme="majorHAnsi"/>
          <w:color w:val="auto"/>
        </w:rPr>
        <w:fldChar w:fldCharType="begin"/>
      </w:r>
      <w:r w:rsidR="003C7377">
        <w:rPr>
          <w:rFonts w:asciiTheme="majorHAnsi" w:hAnsiTheme="majorHAnsi" w:cstheme="majorHAnsi"/>
          <w:color w:val="auto"/>
        </w:rPr>
        <w:instrText xml:space="preserve"> REF _Ref132877021 \h </w:instrText>
      </w:r>
      <w:r w:rsidR="003C7377">
        <w:rPr>
          <w:rFonts w:asciiTheme="majorHAnsi" w:hAnsiTheme="majorHAnsi" w:cstheme="majorHAnsi"/>
          <w:color w:val="auto"/>
        </w:rPr>
      </w:r>
      <w:r w:rsidR="003C7377">
        <w:rPr>
          <w:rFonts w:asciiTheme="majorHAnsi" w:hAnsiTheme="majorHAnsi" w:cstheme="majorHAnsi"/>
          <w:color w:val="auto"/>
        </w:rPr>
        <w:fldChar w:fldCharType="separate"/>
      </w:r>
      <w:r w:rsidR="003C7377" w:rsidRPr="00DA4280">
        <w:rPr>
          <w:rFonts w:asciiTheme="majorHAnsi" w:hAnsiTheme="majorHAnsi" w:cstheme="majorHAnsi"/>
        </w:rPr>
        <w:t>Appendix 2</w:t>
      </w:r>
      <w:r w:rsidR="003C7377">
        <w:rPr>
          <w:rFonts w:asciiTheme="majorHAnsi" w:hAnsiTheme="majorHAnsi" w:cstheme="majorHAnsi"/>
          <w:color w:val="auto"/>
        </w:rPr>
        <w:fldChar w:fldCharType="end"/>
      </w:r>
      <w:r w:rsidR="00F44AF7" w:rsidRPr="00420D2E">
        <w:rPr>
          <w:rFonts w:asciiTheme="majorHAnsi" w:hAnsiTheme="majorHAnsi" w:cstheme="majorHAnsi"/>
          <w:color w:val="auto"/>
        </w:rPr>
        <w:t xml:space="preserve">, including </w:t>
      </w:r>
      <w:r w:rsidR="003134B3" w:rsidRPr="00420D2E">
        <w:rPr>
          <w:rFonts w:asciiTheme="majorHAnsi" w:hAnsiTheme="majorHAnsi" w:cstheme="majorHAnsi"/>
          <w:color w:val="auto"/>
        </w:rPr>
        <w:t xml:space="preserve">conducting </w:t>
      </w:r>
      <w:r w:rsidR="00F44AF7" w:rsidRPr="00420D2E">
        <w:rPr>
          <w:rFonts w:asciiTheme="majorHAnsi" w:hAnsiTheme="majorHAnsi" w:cstheme="majorHAnsi"/>
          <w:color w:val="auto"/>
        </w:rPr>
        <w:t>interview</w:t>
      </w:r>
      <w:r w:rsidR="003134B3" w:rsidRPr="00420D2E">
        <w:rPr>
          <w:rFonts w:asciiTheme="majorHAnsi" w:hAnsiTheme="majorHAnsi" w:cstheme="majorHAnsi"/>
          <w:color w:val="auto"/>
        </w:rPr>
        <w:t>s</w:t>
      </w:r>
      <w:r w:rsidR="00067579" w:rsidRPr="00420D2E">
        <w:rPr>
          <w:rFonts w:asciiTheme="majorHAnsi" w:hAnsiTheme="majorHAnsi" w:cstheme="majorHAnsi"/>
          <w:color w:val="auto"/>
        </w:rPr>
        <w:t xml:space="preserve"> and </w:t>
      </w:r>
      <w:r w:rsidR="003134B3" w:rsidRPr="00420D2E">
        <w:rPr>
          <w:rFonts w:asciiTheme="majorHAnsi" w:hAnsiTheme="majorHAnsi" w:cstheme="majorHAnsi"/>
          <w:color w:val="auto"/>
        </w:rPr>
        <w:t>refer</w:t>
      </w:r>
      <w:r w:rsidR="00067579" w:rsidRPr="00420D2E">
        <w:rPr>
          <w:rFonts w:asciiTheme="majorHAnsi" w:hAnsiTheme="majorHAnsi" w:cstheme="majorHAnsi"/>
          <w:color w:val="auto"/>
        </w:rPr>
        <w:t>ence checks.</w:t>
      </w:r>
      <w:r w:rsidR="006329A6" w:rsidRPr="00420D2E">
        <w:rPr>
          <w:rFonts w:asciiTheme="majorHAnsi" w:hAnsiTheme="majorHAnsi" w:cstheme="majorHAnsi"/>
          <w:color w:val="auto"/>
        </w:rPr>
        <w:t xml:space="preserve"> </w:t>
      </w:r>
    </w:p>
    <w:p w14:paraId="2D275699" w14:textId="5B3A4D29" w:rsidR="00456A19" w:rsidRPr="006329A6" w:rsidRDefault="006329A6" w:rsidP="005410E7">
      <w:pPr>
        <w:pBdr>
          <w:top w:val="single" w:sz="6" w:space="1" w:color="54959D" w:themeColor="accent2"/>
          <w:left w:val="single" w:sz="6" w:space="0" w:color="54959D" w:themeColor="accent2"/>
          <w:bottom w:val="single" w:sz="6" w:space="1" w:color="54959D" w:themeColor="accent2"/>
          <w:right w:val="single" w:sz="6" w:space="5" w:color="54959D" w:themeColor="accent2"/>
        </w:pBdr>
        <w:spacing w:before="360" w:after="240"/>
        <w:rPr>
          <w:rFonts w:asciiTheme="majorHAnsi" w:hAnsiTheme="majorHAnsi" w:cstheme="majorBidi"/>
        </w:rPr>
      </w:pPr>
      <w:r w:rsidRPr="00420D2E">
        <w:rPr>
          <w:rFonts w:asciiTheme="majorHAnsi" w:hAnsiTheme="majorHAnsi" w:cstheme="majorBidi"/>
        </w:rPr>
        <w:t xml:space="preserve">Relevant Organisations </w:t>
      </w:r>
      <w:r w:rsidR="007D5744" w:rsidRPr="00FE11F5">
        <w:rPr>
          <w:rFonts w:asciiTheme="majorHAnsi" w:hAnsiTheme="majorHAnsi" w:cstheme="majorBidi"/>
          <w:color w:val="auto"/>
        </w:rPr>
        <w:t>must</w:t>
      </w:r>
      <w:r w:rsidRPr="00420D2E">
        <w:rPr>
          <w:rFonts w:asciiTheme="majorHAnsi" w:hAnsiTheme="majorHAnsi" w:cstheme="majorBidi"/>
        </w:rPr>
        <w:t xml:space="preserve"> also meet the requirements of the relevant state or territory WWCC laws.</w:t>
      </w:r>
    </w:p>
    <w:p w14:paraId="4D2E7EED" w14:textId="77777777" w:rsidR="00F21D53" w:rsidRDefault="00F21D53" w:rsidP="00165B83">
      <w:pPr>
        <w:spacing w:after="80"/>
        <w:rPr>
          <w:rFonts w:asciiTheme="majorHAnsi" w:hAnsiTheme="majorHAnsi" w:cstheme="majorHAnsi"/>
          <w:sz w:val="20"/>
          <w:szCs w:val="20"/>
          <w:lang w:eastAsia="en-AU"/>
        </w:rPr>
      </w:pPr>
    </w:p>
    <w:p w14:paraId="4033D6F5" w14:textId="77777777" w:rsidR="00F21D53" w:rsidRPr="00E274A3" w:rsidRDefault="00F21D53" w:rsidP="00165B83">
      <w:pPr>
        <w:spacing w:after="80"/>
        <w:rPr>
          <w:rFonts w:asciiTheme="majorHAnsi" w:hAnsiTheme="majorHAnsi" w:cstheme="majorHAnsi"/>
          <w:sz w:val="20"/>
          <w:szCs w:val="20"/>
          <w:lang w:eastAsia="en-AU"/>
        </w:rPr>
      </w:pPr>
    </w:p>
    <w:p w14:paraId="1EA012AD" w14:textId="281A581A" w:rsidR="00874088" w:rsidRPr="00E274A3" w:rsidRDefault="00874088">
      <w:pPr>
        <w:suppressAutoHyphens w:val="0"/>
        <w:rPr>
          <w:rStyle w:val="Heading3Char"/>
          <w:rFonts w:cstheme="majorHAnsi"/>
          <w:b w:val="0"/>
          <w:color w:val="54959D" w:themeColor="accent2"/>
          <w:szCs w:val="22"/>
        </w:rPr>
      </w:pPr>
      <w:bookmarkStart w:id="139" w:name="_Toc41309130"/>
      <w:r w:rsidRPr="00E274A3">
        <w:rPr>
          <w:rStyle w:val="Heading3Char"/>
          <w:rFonts w:cstheme="majorHAnsi"/>
          <w:szCs w:val="22"/>
        </w:rPr>
        <w:br w:type="page"/>
      </w:r>
    </w:p>
    <w:p w14:paraId="5F25B334" w14:textId="449A3921" w:rsidR="00165B83" w:rsidRPr="00DA4280" w:rsidRDefault="0008608A" w:rsidP="008F0200">
      <w:pPr>
        <w:pStyle w:val="Heading1"/>
        <w:numPr>
          <w:ilvl w:val="0"/>
          <w:numId w:val="0"/>
        </w:numPr>
        <w:pBdr>
          <w:bottom w:val="single" w:sz="4" w:space="1" w:color="54959D" w:themeColor="accent2"/>
        </w:pBdr>
        <w:spacing w:before="480" w:after="240"/>
        <w:rPr>
          <w:rFonts w:asciiTheme="majorHAnsi" w:hAnsiTheme="majorHAnsi" w:cstheme="majorHAnsi"/>
        </w:rPr>
      </w:pPr>
      <w:bookmarkStart w:id="140" w:name="_Toc95756782"/>
      <w:bookmarkStart w:id="141" w:name="_Ref139279388"/>
      <w:bookmarkStart w:id="142" w:name="_Toc140046439"/>
      <w:r w:rsidRPr="00DA4280">
        <w:rPr>
          <w:rFonts w:asciiTheme="majorHAnsi" w:hAnsiTheme="majorHAnsi" w:cstheme="majorHAnsi"/>
        </w:rPr>
        <w:lastRenderedPageBreak/>
        <w:t xml:space="preserve">Appendix </w:t>
      </w:r>
      <w:r w:rsidR="00523178" w:rsidRPr="00DA4280">
        <w:rPr>
          <w:rFonts w:asciiTheme="majorHAnsi" w:hAnsiTheme="majorHAnsi" w:cstheme="majorHAnsi"/>
        </w:rPr>
        <w:t>4</w:t>
      </w:r>
      <w:r w:rsidRPr="00DA4280">
        <w:rPr>
          <w:rFonts w:asciiTheme="majorHAnsi" w:hAnsiTheme="majorHAnsi" w:cstheme="majorHAnsi"/>
        </w:rPr>
        <w:t xml:space="preserve">: </w:t>
      </w:r>
      <w:r w:rsidR="00165B83" w:rsidRPr="00DA4280">
        <w:rPr>
          <w:rFonts w:asciiTheme="majorHAnsi" w:hAnsiTheme="majorHAnsi" w:cstheme="majorHAnsi"/>
        </w:rPr>
        <w:t xml:space="preserve">Interview </w:t>
      </w:r>
      <w:r w:rsidR="00320AA9" w:rsidRPr="00DA4280">
        <w:rPr>
          <w:rFonts w:asciiTheme="majorHAnsi" w:hAnsiTheme="majorHAnsi" w:cstheme="majorHAnsi"/>
        </w:rPr>
        <w:t>Recommendations</w:t>
      </w:r>
      <w:r w:rsidR="006B5CD6" w:rsidRPr="00DA4280">
        <w:rPr>
          <w:rFonts w:asciiTheme="majorHAnsi" w:hAnsiTheme="majorHAnsi" w:cstheme="majorHAnsi"/>
        </w:rPr>
        <w:t xml:space="preserve"> </w:t>
      </w:r>
      <w:r w:rsidR="00165B83" w:rsidRPr="00DA4280">
        <w:rPr>
          <w:rFonts w:asciiTheme="majorHAnsi" w:hAnsiTheme="majorHAnsi" w:cstheme="majorHAnsi"/>
        </w:rPr>
        <w:t>and Sample Questions</w:t>
      </w:r>
      <w:bookmarkEnd w:id="140"/>
      <w:bookmarkEnd w:id="141"/>
      <w:bookmarkEnd w:id="142"/>
    </w:p>
    <w:p w14:paraId="5F25B335" w14:textId="77777777" w:rsidR="00165B83" w:rsidRPr="00E274A3" w:rsidRDefault="00165B83" w:rsidP="00165B83">
      <w:pPr>
        <w:ind w:left="284" w:hanging="284"/>
        <w:rPr>
          <w:rFonts w:asciiTheme="majorHAnsi" w:hAnsiTheme="majorHAnsi" w:cstheme="majorHAnsi"/>
        </w:rPr>
      </w:pPr>
    </w:p>
    <w:tbl>
      <w:tblPr>
        <w:tblStyle w:val="DefaultTable1"/>
        <w:tblW w:w="9634" w:type="dxa"/>
        <w:shd w:val="clear" w:color="auto" w:fill="B8D5D9" w:themeFill="accent2" w:themeFillTint="66"/>
        <w:tblLook w:val="04A0" w:firstRow="1" w:lastRow="0" w:firstColumn="1" w:lastColumn="0" w:noHBand="0" w:noVBand="1"/>
      </w:tblPr>
      <w:tblGrid>
        <w:gridCol w:w="9634"/>
      </w:tblGrid>
      <w:tr w:rsidR="00165B83" w:rsidRPr="00E274A3" w14:paraId="5F25B339" w14:textId="77777777" w:rsidTr="0008608A">
        <w:trPr>
          <w:cnfStyle w:val="100000000000" w:firstRow="1" w:lastRow="0" w:firstColumn="0" w:lastColumn="0" w:oddVBand="0" w:evenVBand="0" w:oddHBand="0"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9634" w:type="dxa"/>
            <w:shd w:val="clear" w:color="auto" w:fill="B8D5D9" w:themeFill="accent2" w:themeFillTint="66"/>
          </w:tcPr>
          <w:p w14:paraId="5F25B336" w14:textId="083935BF" w:rsidR="00165B83" w:rsidRPr="00E274A3" w:rsidRDefault="00165B83" w:rsidP="000C0CF2">
            <w:pPr>
              <w:pStyle w:val="Bullet3"/>
              <w:numPr>
                <w:ilvl w:val="0"/>
                <w:numId w:val="38"/>
              </w:numPr>
              <w:spacing w:before="0" w:after="80"/>
              <w:ind w:left="357" w:right="176" w:hanging="357"/>
              <w:rPr>
                <w:rFonts w:asciiTheme="majorHAnsi" w:hAnsiTheme="majorHAnsi" w:cstheme="majorHAnsi"/>
                <w:b w:val="0"/>
                <w:bCs/>
                <w:color w:val="auto"/>
              </w:rPr>
            </w:pPr>
            <w:r w:rsidRPr="00E274A3">
              <w:rPr>
                <w:rFonts w:asciiTheme="majorHAnsi" w:hAnsiTheme="majorHAnsi" w:cstheme="majorHAnsi"/>
                <w:b w:val="0"/>
                <w:bCs/>
                <w:color w:val="auto"/>
              </w:rPr>
              <w:t xml:space="preserve">The interview process is a very important step in selecting the right people for your organisation and in identifying any people that may pose a risk of harm to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/Young People</w:t>
            </w:r>
            <w:r w:rsidRPr="00E274A3">
              <w:rPr>
                <w:rFonts w:asciiTheme="majorHAnsi" w:hAnsiTheme="majorHAnsi" w:cstheme="majorHAnsi"/>
                <w:b w:val="0"/>
                <w:bCs/>
                <w:color w:val="auto"/>
              </w:rPr>
              <w:t>.</w:t>
            </w:r>
          </w:p>
          <w:p w14:paraId="5F25B337" w14:textId="77777777" w:rsidR="00165B83" w:rsidRPr="00E274A3" w:rsidRDefault="00165B83" w:rsidP="000C0CF2">
            <w:pPr>
              <w:pStyle w:val="Bullet3"/>
              <w:numPr>
                <w:ilvl w:val="0"/>
                <w:numId w:val="38"/>
              </w:numPr>
              <w:spacing w:before="0" w:after="80"/>
              <w:ind w:left="357" w:right="176" w:hanging="357"/>
              <w:rPr>
                <w:rFonts w:asciiTheme="majorHAnsi" w:hAnsiTheme="majorHAnsi" w:cstheme="majorHAnsi"/>
                <w:b w:val="0"/>
                <w:bCs/>
                <w:color w:val="auto"/>
              </w:rPr>
            </w:pPr>
            <w:r w:rsidRPr="00E274A3">
              <w:rPr>
                <w:rFonts w:asciiTheme="majorHAnsi" w:hAnsiTheme="majorHAnsi" w:cstheme="majorHAnsi"/>
                <w:b w:val="0"/>
                <w:bCs/>
                <w:color w:val="auto"/>
              </w:rPr>
              <w:t>An open-ended style of behavioural-based questioning will give insights into the applicant’s values, attitudes and understanding of professional boundaries and accountability.</w:t>
            </w:r>
          </w:p>
          <w:p w14:paraId="5F25B338" w14:textId="3E5C5F82" w:rsidR="00165B83" w:rsidRPr="00E274A3" w:rsidRDefault="00165B83" w:rsidP="000C0CF2">
            <w:pPr>
              <w:pStyle w:val="Bullet3"/>
              <w:numPr>
                <w:ilvl w:val="0"/>
                <w:numId w:val="38"/>
              </w:numPr>
              <w:spacing w:before="0" w:after="80"/>
              <w:ind w:left="357" w:right="176" w:hanging="357"/>
              <w:rPr>
                <w:rFonts w:asciiTheme="majorHAnsi" w:hAnsiTheme="majorHAnsi" w:cstheme="majorHAnsi"/>
                <w:b w:val="0"/>
                <w:bCs/>
                <w:color w:val="auto"/>
              </w:rPr>
            </w:pPr>
            <w:r w:rsidRPr="00E274A3">
              <w:rPr>
                <w:rFonts w:asciiTheme="majorHAnsi" w:hAnsiTheme="majorHAnsi" w:cstheme="majorHAnsi"/>
                <w:b w:val="0"/>
                <w:bCs/>
                <w:color w:val="auto"/>
              </w:rPr>
              <w:t>All applicants should be informed during the interview that referees will be contacted as part of any final selection process.</w:t>
            </w:r>
          </w:p>
        </w:tc>
      </w:tr>
    </w:tbl>
    <w:p w14:paraId="5F25B33A" w14:textId="77777777" w:rsidR="00165B83" w:rsidRPr="00E274A3" w:rsidRDefault="00165B83" w:rsidP="00165B83">
      <w:pPr>
        <w:ind w:left="284" w:hanging="284"/>
        <w:rPr>
          <w:rFonts w:asciiTheme="majorHAnsi" w:hAnsiTheme="majorHAnsi" w:cstheme="majorHAnsi"/>
          <w:sz w:val="20"/>
          <w:szCs w:val="20"/>
        </w:rPr>
      </w:pPr>
    </w:p>
    <w:tbl>
      <w:tblPr>
        <w:tblStyle w:val="DefaultTable1"/>
        <w:tblW w:w="9634" w:type="dxa"/>
        <w:tblLook w:val="04A0" w:firstRow="1" w:lastRow="0" w:firstColumn="1" w:lastColumn="0" w:noHBand="0" w:noVBand="1"/>
      </w:tblPr>
      <w:tblGrid>
        <w:gridCol w:w="9634"/>
      </w:tblGrid>
      <w:tr w:rsidR="00165B83" w:rsidRPr="00E274A3" w14:paraId="5F25B33C" w14:textId="77777777" w:rsidTr="00A35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bookmarkEnd w:id="139"/>
          <w:p w14:paraId="5F25B33B" w14:textId="66C4F75B" w:rsidR="00165B83" w:rsidRPr="00E274A3" w:rsidRDefault="00165B83" w:rsidP="00821AAD">
            <w:pPr>
              <w:spacing w:before="0" w:after="80"/>
              <w:ind w:right="177"/>
              <w:rPr>
                <w:rFonts w:asciiTheme="majorHAnsi" w:hAnsiTheme="majorHAnsi" w:cstheme="majorHAnsi"/>
                <w:sz w:val="20"/>
                <w:szCs w:val="20"/>
              </w:rPr>
            </w:pPr>
            <w:r w:rsidRPr="00E274A3">
              <w:rPr>
                <w:rFonts w:asciiTheme="majorHAnsi" w:hAnsiTheme="majorHAnsi" w:cstheme="majorHAnsi"/>
                <w:sz w:val="20"/>
                <w:szCs w:val="20"/>
              </w:rPr>
              <w:t xml:space="preserve">Questions that </w:t>
            </w:r>
            <w:r w:rsidR="00821AAD">
              <w:rPr>
                <w:rFonts w:asciiTheme="majorHAnsi" w:hAnsiTheme="majorHAnsi" w:cstheme="majorHAnsi"/>
                <w:sz w:val="20"/>
                <w:szCs w:val="20"/>
              </w:rPr>
              <w:t xml:space="preserve">should </w:t>
            </w:r>
            <w:r w:rsidRPr="00E274A3">
              <w:rPr>
                <w:rFonts w:asciiTheme="majorHAnsi" w:hAnsiTheme="majorHAnsi" w:cstheme="majorHAnsi"/>
                <w:sz w:val="20"/>
                <w:szCs w:val="20"/>
              </w:rPr>
              <w:t xml:space="preserve">be asked </w:t>
            </w:r>
          </w:p>
        </w:tc>
      </w:tr>
      <w:tr w:rsidR="00165B83" w:rsidRPr="00E274A3" w14:paraId="5F25B342" w14:textId="77777777" w:rsidTr="0008608A">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5F25B33D" w14:textId="7C25EDF6" w:rsidR="00165B83" w:rsidRPr="00E274A3" w:rsidRDefault="00165B83" w:rsidP="000C0CF2">
            <w:pPr>
              <w:pStyle w:val="Bullet3"/>
              <w:numPr>
                <w:ilvl w:val="0"/>
                <w:numId w:val="37"/>
              </w:numPr>
              <w:spacing w:before="0" w:after="80"/>
              <w:ind w:right="177"/>
              <w:rPr>
                <w:rFonts w:asciiTheme="majorHAnsi" w:hAnsiTheme="majorHAnsi" w:cstheme="majorHAnsi"/>
                <w:b w:val="0"/>
                <w:bCs/>
                <w:color w:val="auto"/>
              </w:rPr>
            </w:pPr>
            <w:r w:rsidRPr="00E274A3">
              <w:rPr>
                <w:rFonts w:asciiTheme="majorHAnsi" w:hAnsiTheme="majorHAnsi" w:cstheme="majorHAnsi"/>
                <w:b w:val="0"/>
                <w:bCs/>
                <w:color w:val="auto"/>
              </w:rPr>
              <w:t xml:space="preserve">Would you please tell us about your beliefs and values in relation to working with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/Young People</w:t>
            </w:r>
            <w:r w:rsidRPr="00E274A3">
              <w:rPr>
                <w:rFonts w:asciiTheme="majorHAnsi" w:hAnsiTheme="majorHAnsi" w:cstheme="majorHAnsi"/>
                <w:b w:val="0"/>
                <w:bCs/>
                <w:color w:val="auto"/>
              </w:rPr>
              <w:t>?</w:t>
            </w:r>
          </w:p>
          <w:p w14:paraId="5F25B33E" w14:textId="5626FC30" w:rsidR="00165B83" w:rsidRPr="00E274A3" w:rsidRDefault="00165B83" w:rsidP="000C0CF2">
            <w:pPr>
              <w:pStyle w:val="Bullet3"/>
              <w:numPr>
                <w:ilvl w:val="0"/>
                <w:numId w:val="37"/>
              </w:numPr>
              <w:spacing w:before="0" w:after="80"/>
              <w:ind w:right="177"/>
              <w:rPr>
                <w:rFonts w:asciiTheme="majorHAnsi" w:hAnsiTheme="majorHAnsi" w:cstheme="majorHAnsi"/>
                <w:b w:val="0"/>
                <w:bCs/>
                <w:color w:val="auto"/>
              </w:rPr>
            </w:pPr>
            <w:r w:rsidRPr="00E274A3">
              <w:rPr>
                <w:rFonts w:asciiTheme="majorHAnsi" w:hAnsiTheme="majorHAnsi" w:cstheme="majorHAnsi"/>
                <w:b w:val="0"/>
                <w:bCs/>
                <w:color w:val="auto"/>
              </w:rPr>
              <w:t xml:space="preserve">Would you please tell us about your awareness and understanding of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 protection?</w:t>
            </w:r>
          </w:p>
          <w:p w14:paraId="5F25B33F" w14:textId="30A5A72A" w:rsidR="00165B83" w:rsidRPr="00E274A3" w:rsidRDefault="00165B83" w:rsidP="000C0CF2">
            <w:pPr>
              <w:pStyle w:val="Bullet3"/>
              <w:numPr>
                <w:ilvl w:val="0"/>
                <w:numId w:val="37"/>
              </w:numPr>
              <w:spacing w:before="0" w:after="80"/>
              <w:ind w:right="177"/>
              <w:rPr>
                <w:rFonts w:asciiTheme="majorHAnsi" w:hAnsiTheme="majorHAnsi" w:cstheme="majorHAnsi"/>
                <w:b w:val="0"/>
                <w:bCs/>
                <w:color w:val="auto"/>
              </w:rPr>
            </w:pPr>
            <w:r w:rsidRPr="00E274A3">
              <w:rPr>
                <w:rFonts w:asciiTheme="majorHAnsi" w:hAnsiTheme="majorHAnsi" w:cstheme="majorHAnsi"/>
                <w:b w:val="0"/>
                <w:bCs/>
                <w:color w:val="auto"/>
              </w:rPr>
              <w:t xml:space="preserve">Would you please tell us about your professional experience, competencies, and qualifications in relation to working with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/Young People</w:t>
            </w:r>
            <w:r w:rsidRPr="00E274A3">
              <w:rPr>
                <w:rFonts w:asciiTheme="majorHAnsi" w:hAnsiTheme="majorHAnsi" w:cstheme="majorHAnsi"/>
                <w:b w:val="0"/>
                <w:bCs/>
                <w:color w:val="auto"/>
              </w:rPr>
              <w:t>?</w:t>
            </w:r>
          </w:p>
          <w:p w14:paraId="5F25B340" w14:textId="5E0AB50C" w:rsidR="00165B83" w:rsidRPr="00E274A3" w:rsidRDefault="00165B83" w:rsidP="000C0CF2">
            <w:pPr>
              <w:pStyle w:val="Bullet3"/>
              <w:numPr>
                <w:ilvl w:val="0"/>
                <w:numId w:val="37"/>
              </w:numPr>
              <w:spacing w:before="0" w:after="80"/>
              <w:ind w:right="177"/>
              <w:rPr>
                <w:rFonts w:asciiTheme="majorHAnsi" w:hAnsiTheme="majorHAnsi" w:cstheme="majorHAnsi"/>
                <w:b w:val="0"/>
                <w:bCs/>
                <w:color w:val="auto"/>
              </w:rPr>
            </w:pPr>
            <w:r w:rsidRPr="00E274A3">
              <w:rPr>
                <w:rFonts w:asciiTheme="majorHAnsi" w:hAnsiTheme="majorHAnsi" w:cstheme="majorHAnsi"/>
                <w:b w:val="0"/>
                <w:bCs/>
                <w:color w:val="auto"/>
              </w:rPr>
              <w:t xml:space="preserve">What boundaries are important when working with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/Young People</w:t>
            </w:r>
            <w:r w:rsidRPr="00E274A3">
              <w:rPr>
                <w:rFonts w:asciiTheme="majorHAnsi" w:hAnsiTheme="majorHAnsi" w:cstheme="majorHAnsi"/>
                <w:b w:val="0"/>
                <w:bCs/>
                <w:color w:val="auto"/>
              </w:rPr>
              <w:t>?</w:t>
            </w:r>
          </w:p>
          <w:p w14:paraId="5F25B341" w14:textId="5BD06F70" w:rsidR="00165B83" w:rsidRPr="00E274A3" w:rsidRDefault="00165B83" w:rsidP="000C0CF2">
            <w:pPr>
              <w:pStyle w:val="Bullet3"/>
              <w:numPr>
                <w:ilvl w:val="0"/>
                <w:numId w:val="37"/>
              </w:numPr>
              <w:spacing w:before="0" w:after="80"/>
              <w:ind w:right="176"/>
              <w:rPr>
                <w:rFonts w:asciiTheme="majorHAnsi" w:hAnsiTheme="majorHAnsi" w:cstheme="majorHAnsi"/>
                <w:b w:val="0"/>
                <w:bCs/>
                <w:sz w:val="20"/>
                <w:szCs w:val="20"/>
              </w:rPr>
            </w:pPr>
            <w:r w:rsidRPr="00E274A3">
              <w:rPr>
                <w:rFonts w:asciiTheme="majorHAnsi" w:hAnsiTheme="majorHAnsi" w:cstheme="majorHAnsi"/>
                <w:b w:val="0"/>
                <w:bCs/>
                <w:color w:val="auto"/>
              </w:rPr>
              <w:t xml:space="preserve">Have you ever had any disciplinary action taken against you in relation to you working with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/Young People</w:t>
            </w:r>
            <w:r w:rsidRPr="00E274A3">
              <w:rPr>
                <w:rFonts w:asciiTheme="majorHAnsi" w:hAnsiTheme="majorHAnsi" w:cstheme="majorHAnsi"/>
                <w:b w:val="0"/>
                <w:bCs/>
                <w:color w:val="auto"/>
              </w:rPr>
              <w:t>?</w:t>
            </w:r>
          </w:p>
        </w:tc>
      </w:tr>
    </w:tbl>
    <w:p w14:paraId="5F25B343" w14:textId="77777777" w:rsidR="00165B83" w:rsidRPr="00E274A3" w:rsidRDefault="00165B83" w:rsidP="00165B83">
      <w:pPr>
        <w:rPr>
          <w:rFonts w:asciiTheme="majorHAnsi" w:hAnsiTheme="majorHAnsi" w:cstheme="majorHAnsi"/>
          <w:bCs/>
          <w:sz w:val="20"/>
          <w:szCs w:val="20"/>
        </w:rPr>
      </w:pPr>
    </w:p>
    <w:tbl>
      <w:tblPr>
        <w:tblStyle w:val="DefaultTable1"/>
        <w:tblW w:w="9634" w:type="dxa"/>
        <w:tblLook w:val="04A0" w:firstRow="1" w:lastRow="0" w:firstColumn="1" w:lastColumn="0" w:noHBand="0" w:noVBand="1"/>
      </w:tblPr>
      <w:tblGrid>
        <w:gridCol w:w="9634"/>
      </w:tblGrid>
      <w:tr w:rsidR="00165B83" w:rsidRPr="00E274A3" w14:paraId="5F25B345" w14:textId="77777777" w:rsidTr="00A35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5F25B344" w14:textId="665012F9" w:rsidR="00165B83" w:rsidRPr="00E274A3" w:rsidRDefault="00165B83" w:rsidP="001927FC">
            <w:pPr>
              <w:spacing w:before="0" w:after="80"/>
              <w:rPr>
                <w:rFonts w:asciiTheme="majorHAnsi" w:hAnsiTheme="majorHAnsi" w:cstheme="majorHAnsi"/>
                <w:sz w:val="20"/>
                <w:szCs w:val="20"/>
              </w:rPr>
            </w:pPr>
            <w:r w:rsidRPr="00E274A3">
              <w:rPr>
                <w:rFonts w:asciiTheme="majorHAnsi" w:hAnsiTheme="majorHAnsi" w:cstheme="majorHAnsi"/>
                <w:sz w:val="20"/>
                <w:szCs w:val="20"/>
              </w:rPr>
              <w:t xml:space="preserve">Additional Questions (for positions that work predominately with </w:t>
            </w:r>
            <w:r w:rsidR="007F555A">
              <w:rPr>
                <w:rFonts w:asciiTheme="majorHAnsi" w:hAnsiTheme="majorHAnsi" w:cstheme="majorHAnsi"/>
                <w:sz w:val="20"/>
                <w:szCs w:val="20"/>
              </w:rPr>
              <w:t>C</w:t>
            </w:r>
            <w:r w:rsidRPr="00E274A3">
              <w:rPr>
                <w:rFonts w:asciiTheme="majorHAnsi" w:hAnsiTheme="majorHAnsi" w:cstheme="majorHAnsi"/>
                <w:sz w:val="20"/>
                <w:szCs w:val="20"/>
              </w:rPr>
              <w:t>hildren</w:t>
            </w:r>
            <w:r w:rsidR="007F555A">
              <w:rPr>
                <w:rFonts w:asciiTheme="majorHAnsi" w:hAnsiTheme="majorHAnsi" w:cstheme="majorHAnsi"/>
                <w:sz w:val="20"/>
                <w:szCs w:val="20"/>
              </w:rPr>
              <w:t>/Young People</w:t>
            </w:r>
            <w:r w:rsidRPr="00E274A3">
              <w:rPr>
                <w:rFonts w:asciiTheme="majorHAnsi" w:hAnsiTheme="majorHAnsi" w:cstheme="majorHAnsi"/>
                <w:sz w:val="20"/>
                <w:szCs w:val="20"/>
              </w:rPr>
              <w:t>) that MAY be asked</w:t>
            </w:r>
          </w:p>
        </w:tc>
      </w:tr>
      <w:tr w:rsidR="00165B83" w:rsidRPr="00E274A3" w14:paraId="5F25B353" w14:textId="77777777" w:rsidTr="0008608A">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5F25B346" w14:textId="28F4BAE4"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What do you find most rewarding about working with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/Young People</w:t>
            </w:r>
            <w:r w:rsidRPr="00E274A3">
              <w:rPr>
                <w:rFonts w:asciiTheme="majorHAnsi" w:hAnsiTheme="majorHAnsi" w:cstheme="majorHAnsi"/>
                <w:b w:val="0"/>
                <w:bCs/>
                <w:color w:val="auto"/>
              </w:rPr>
              <w:t>?</w:t>
            </w:r>
          </w:p>
          <w:p w14:paraId="5F25B347" w14:textId="4FB28DE6"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What do you find most challenging about working with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/Young People</w:t>
            </w:r>
            <w:r w:rsidRPr="00E274A3">
              <w:rPr>
                <w:rFonts w:asciiTheme="majorHAnsi" w:hAnsiTheme="majorHAnsi" w:cstheme="majorHAnsi"/>
                <w:b w:val="0"/>
                <w:bCs/>
                <w:color w:val="auto"/>
              </w:rPr>
              <w:t>?</w:t>
            </w:r>
          </w:p>
          <w:p w14:paraId="5F25B348" w14:textId="0FFA9EED"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How would you handle a </w:t>
            </w:r>
            <w:r w:rsidR="007F555A">
              <w:rPr>
                <w:rFonts w:asciiTheme="majorHAnsi" w:hAnsiTheme="majorHAnsi" w:cstheme="majorHAnsi"/>
                <w:b w:val="0"/>
                <w:bCs/>
                <w:color w:val="auto"/>
              </w:rPr>
              <w:t>Child/Young Person</w:t>
            </w:r>
            <w:r w:rsidRPr="00E274A3">
              <w:rPr>
                <w:rFonts w:asciiTheme="majorHAnsi" w:hAnsiTheme="majorHAnsi" w:cstheme="majorHAnsi"/>
                <w:b w:val="0"/>
                <w:bCs/>
                <w:color w:val="auto"/>
              </w:rPr>
              <w:t xml:space="preserve"> that is behaving in a manner that is disruptive in a group setting?</w:t>
            </w:r>
          </w:p>
          <w:p w14:paraId="5F25B349" w14:textId="1CAFB2EE"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How do you think your peers, supervisors and referees would describe the way you work with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/Young People</w:t>
            </w:r>
            <w:r w:rsidRPr="00E274A3">
              <w:rPr>
                <w:rFonts w:asciiTheme="majorHAnsi" w:hAnsiTheme="majorHAnsi" w:cstheme="majorHAnsi"/>
                <w:b w:val="0"/>
                <w:bCs/>
                <w:color w:val="auto"/>
              </w:rPr>
              <w:t>?</w:t>
            </w:r>
          </w:p>
          <w:p w14:paraId="5F25B34A" w14:textId="1B701D38"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Are there any </w:t>
            </w:r>
            <w:r w:rsidR="007F555A">
              <w:rPr>
                <w:rFonts w:asciiTheme="majorHAnsi" w:hAnsiTheme="majorHAnsi" w:cstheme="majorHAnsi"/>
                <w:b w:val="0"/>
                <w:bCs/>
                <w:color w:val="auto"/>
              </w:rPr>
              <w:t>C</w:t>
            </w:r>
            <w:r w:rsidRPr="00E274A3">
              <w:rPr>
                <w:rFonts w:asciiTheme="majorHAnsi" w:hAnsiTheme="majorHAnsi" w:cstheme="majorHAnsi"/>
                <w:b w:val="0"/>
                <w:bCs/>
                <w:color w:val="auto"/>
              </w:rPr>
              <w:t>hildren</w:t>
            </w:r>
            <w:r w:rsidR="007F555A">
              <w:rPr>
                <w:rFonts w:asciiTheme="majorHAnsi" w:hAnsiTheme="majorHAnsi" w:cstheme="majorHAnsi"/>
                <w:b w:val="0"/>
                <w:bCs/>
                <w:color w:val="auto"/>
              </w:rPr>
              <w:t>/</w:t>
            </w:r>
            <w:r w:rsidR="0019573F">
              <w:rPr>
                <w:rFonts w:asciiTheme="majorHAnsi" w:hAnsiTheme="majorHAnsi" w:cstheme="majorHAnsi"/>
                <w:b w:val="0"/>
                <w:bCs/>
                <w:color w:val="auto"/>
              </w:rPr>
              <w:t>Young People</w:t>
            </w:r>
            <w:r w:rsidRPr="00E274A3">
              <w:rPr>
                <w:rFonts w:asciiTheme="majorHAnsi" w:hAnsiTheme="majorHAnsi" w:cstheme="majorHAnsi"/>
                <w:b w:val="0"/>
                <w:bCs/>
                <w:color w:val="auto"/>
              </w:rPr>
              <w:t xml:space="preserve"> whom you would not wish to work with and, if so, why?</w:t>
            </w:r>
          </w:p>
          <w:p w14:paraId="5F25B34B" w14:textId="371DAF22"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How would you deal with a </w:t>
            </w:r>
            <w:r w:rsidR="0019573F">
              <w:rPr>
                <w:rFonts w:asciiTheme="majorHAnsi" w:hAnsiTheme="majorHAnsi" w:cstheme="majorHAnsi"/>
                <w:b w:val="0"/>
                <w:bCs/>
                <w:color w:val="auto"/>
              </w:rPr>
              <w:t>Child/Young Person</w:t>
            </w:r>
            <w:r w:rsidRPr="00E274A3">
              <w:rPr>
                <w:rFonts w:asciiTheme="majorHAnsi" w:hAnsiTheme="majorHAnsi" w:cstheme="majorHAnsi"/>
                <w:b w:val="0"/>
                <w:bCs/>
                <w:color w:val="auto"/>
              </w:rPr>
              <w:t xml:space="preserve"> who is acting aggressively?</w:t>
            </w:r>
          </w:p>
          <w:p w14:paraId="5F25B34C" w14:textId="08D47143"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Have you ever lost your temper working with </w:t>
            </w:r>
            <w:r w:rsidR="0019573F">
              <w:rPr>
                <w:rFonts w:asciiTheme="majorHAnsi" w:hAnsiTheme="majorHAnsi" w:cstheme="majorHAnsi"/>
                <w:b w:val="0"/>
                <w:bCs/>
                <w:color w:val="auto"/>
              </w:rPr>
              <w:t>C</w:t>
            </w:r>
            <w:r w:rsidRPr="00E274A3">
              <w:rPr>
                <w:rFonts w:asciiTheme="majorHAnsi" w:hAnsiTheme="majorHAnsi" w:cstheme="majorHAnsi"/>
                <w:b w:val="0"/>
                <w:bCs/>
                <w:color w:val="auto"/>
              </w:rPr>
              <w:t>hildren</w:t>
            </w:r>
            <w:r w:rsidR="0019573F">
              <w:rPr>
                <w:rFonts w:asciiTheme="majorHAnsi" w:hAnsiTheme="majorHAnsi" w:cstheme="majorHAnsi"/>
                <w:b w:val="0"/>
                <w:bCs/>
                <w:color w:val="auto"/>
              </w:rPr>
              <w:t>/Young People</w:t>
            </w:r>
            <w:r w:rsidRPr="00E274A3">
              <w:rPr>
                <w:rFonts w:asciiTheme="majorHAnsi" w:hAnsiTheme="majorHAnsi" w:cstheme="majorHAnsi"/>
                <w:b w:val="0"/>
                <w:bCs/>
                <w:color w:val="auto"/>
              </w:rPr>
              <w:t>? What was the trigger for this? What was the outcome?</w:t>
            </w:r>
          </w:p>
          <w:p w14:paraId="5F25B34D" w14:textId="5909DCDF"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How would you respond to a </w:t>
            </w:r>
            <w:r w:rsidR="0019573F">
              <w:rPr>
                <w:rFonts w:asciiTheme="majorHAnsi" w:hAnsiTheme="majorHAnsi" w:cstheme="majorHAnsi"/>
                <w:b w:val="0"/>
                <w:bCs/>
                <w:color w:val="auto"/>
              </w:rPr>
              <w:t>Child/Young Person</w:t>
            </w:r>
            <w:r w:rsidRPr="00E274A3">
              <w:rPr>
                <w:rFonts w:asciiTheme="majorHAnsi" w:hAnsiTheme="majorHAnsi" w:cstheme="majorHAnsi"/>
                <w:b w:val="0"/>
                <w:bCs/>
                <w:color w:val="auto"/>
              </w:rPr>
              <w:t xml:space="preserve"> who disclosed they were being subjected to abuse?</w:t>
            </w:r>
          </w:p>
          <w:p w14:paraId="5F25B34E" w14:textId="3079C79F"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A parent of a </w:t>
            </w:r>
            <w:r w:rsidR="0019573F">
              <w:rPr>
                <w:rFonts w:asciiTheme="majorHAnsi" w:hAnsiTheme="majorHAnsi" w:cstheme="majorHAnsi"/>
                <w:b w:val="0"/>
                <w:bCs/>
                <w:color w:val="auto"/>
              </w:rPr>
              <w:t>Child/Young Person</w:t>
            </w:r>
            <w:r w:rsidRPr="00E274A3">
              <w:rPr>
                <w:rFonts w:asciiTheme="majorHAnsi" w:hAnsiTheme="majorHAnsi" w:cstheme="majorHAnsi"/>
                <w:b w:val="0"/>
                <w:bCs/>
                <w:color w:val="auto"/>
              </w:rPr>
              <w:t xml:space="preserve"> attending your service wants someone from the organisation to care for their </w:t>
            </w:r>
            <w:r w:rsidR="0019573F">
              <w:rPr>
                <w:rFonts w:asciiTheme="majorHAnsi" w:hAnsiTheme="majorHAnsi" w:cstheme="majorHAnsi"/>
                <w:b w:val="0"/>
                <w:bCs/>
                <w:color w:val="auto"/>
              </w:rPr>
              <w:t>Child/Young Person</w:t>
            </w:r>
            <w:r w:rsidRPr="00E274A3">
              <w:rPr>
                <w:rFonts w:asciiTheme="majorHAnsi" w:hAnsiTheme="majorHAnsi" w:cstheme="majorHAnsi"/>
                <w:b w:val="0"/>
                <w:bCs/>
                <w:color w:val="auto"/>
              </w:rPr>
              <w:t xml:space="preserve"> out of hours. What would be your response to this request?</w:t>
            </w:r>
          </w:p>
          <w:p w14:paraId="5F25B34F" w14:textId="4AEBFA8C"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What would you do if you thought another staff member or volunteer had harmed or was harming a </w:t>
            </w:r>
            <w:r w:rsidR="0019573F">
              <w:rPr>
                <w:rFonts w:asciiTheme="majorHAnsi" w:hAnsiTheme="majorHAnsi" w:cstheme="majorHAnsi"/>
                <w:b w:val="0"/>
                <w:bCs/>
                <w:color w:val="auto"/>
              </w:rPr>
              <w:t>Child/Young Person</w:t>
            </w:r>
            <w:r w:rsidRPr="00E274A3">
              <w:rPr>
                <w:rFonts w:asciiTheme="majorHAnsi" w:hAnsiTheme="majorHAnsi" w:cstheme="majorHAnsi"/>
                <w:b w:val="0"/>
                <w:bCs/>
                <w:color w:val="auto"/>
              </w:rPr>
              <w:t>?</w:t>
            </w:r>
          </w:p>
          <w:p w14:paraId="5F25B350" w14:textId="59F7BA41"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What would you do if you thought a </w:t>
            </w:r>
            <w:r w:rsidR="0019573F">
              <w:rPr>
                <w:rFonts w:asciiTheme="majorHAnsi" w:hAnsiTheme="majorHAnsi" w:cstheme="majorHAnsi"/>
                <w:b w:val="0"/>
                <w:bCs/>
                <w:color w:val="auto"/>
              </w:rPr>
              <w:t>Child/Young Person</w:t>
            </w:r>
            <w:r w:rsidRPr="00E274A3">
              <w:rPr>
                <w:rFonts w:asciiTheme="majorHAnsi" w:hAnsiTheme="majorHAnsi" w:cstheme="majorHAnsi"/>
                <w:b w:val="0"/>
                <w:bCs/>
                <w:color w:val="auto"/>
              </w:rPr>
              <w:t xml:space="preserve"> was being abused at home?</w:t>
            </w:r>
          </w:p>
          <w:p w14:paraId="5F25B351" w14:textId="0FB130F3"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Can you tell us about </w:t>
            </w:r>
            <w:r w:rsidR="0019573F">
              <w:rPr>
                <w:rFonts w:asciiTheme="majorHAnsi" w:hAnsiTheme="majorHAnsi" w:cstheme="majorHAnsi"/>
                <w:b w:val="0"/>
                <w:bCs/>
                <w:color w:val="auto"/>
              </w:rPr>
              <w:t>C</w:t>
            </w:r>
            <w:r w:rsidRPr="00E274A3">
              <w:rPr>
                <w:rFonts w:asciiTheme="majorHAnsi" w:hAnsiTheme="majorHAnsi" w:cstheme="majorHAnsi"/>
                <w:b w:val="0"/>
                <w:bCs/>
                <w:color w:val="auto"/>
              </w:rPr>
              <w:t>hildren</w:t>
            </w:r>
            <w:r w:rsidR="0019573F">
              <w:rPr>
                <w:rFonts w:asciiTheme="majorHAnsi" w:hAnsiTheme="majorHAnsi" w:cstheme="majorHAnsi"/>
                <w:b w:val="0"/>
                <w:bCs/>
                <w:color w:val="auto"/>
              </w:rPr>
              <w:t>/Young People</w:t>
            </w:r>
            <w:r w:rsidRPr="00E274A3">
              <w:rPr>
                <w:rFonts w:asciiTheme="majorHAnsi" w:hAnsiTheme="majorHAnsi" w:cstheme="majorHAnsi"/>
                <w:b w:val="0"/>
                <w:bCs/>
                <w:color w:val="auto"/>
              </w:rPr>
              <w:t xml:space="preserve"> you have found challenging to work with? What strategies do you use to handle challenging behaviour?</w:t>
            </w:r>
          </w:p>
          <w:p w14:paraId="5F25B352" w14:textId="1BAF8BE2" w:rsidR="00165B83" w:rsidRPr="00E274A3" w:rsidRDefault="00165B83" w:rsidP="000C0CF2">
            <w:pPr>
              <w:pStyle w:val="Bullet1"/>
              <w:numPr>
                <w:ilvl w:val="0"/>
                <w:numId w:val="36"/>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How would you handle a </w:t>
            </w:r>
            <w:r w:rsidR="0019573F">
              <w:rPr>
                <w:rFonts w:asciiTheme="majorHAnsi" w:hAnsiTheme="majorHAnsi" w:cstheme="majorHAnsi"/>
                <w:b w:val="0"/>
                <w:bCs/>
                <w:color w:val="auto"/>
              </w:rPr>
              <w:t>Child/Young Person</w:t>
            </w:r>
            <w:r w:rsidRPr="00E274A3">
              <w:rPr>
                <w:rFonts w:asciiTheme="majorHAnsi" w:hAnsiTheme="majorHAnsi" w:cstheme="majorHAnsi"/>
                <w:b w:val="0"/>
                <w:bCs/>
                <w:color w:val="auto"/>
              </w:rPr>
              <w:t xml:space="preserve"> that appears sad and refuses to participate in activities?</w:t>
            </w:r>
          </w:p>
        </w:tc>
      </w:tr>
      <w:tr w:rsidR="00165B83" w:rsidRPr="00E274A3" w14:paraId="5F25B355" w14:textId="77777777" w:rsidTr="0008608A">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5F25B354" w14:textId="77777777" w:rsidR="00165B83" w:rsidRPr="00E274A3" w:rsidRDefault="00165B83" w:rsidP="0008608A">
            <w:pPr>
              <w:pStyle w:val="Bullet1"/>
              <w:spacing w:before="0" w:after="80"/>
              <w:ind w:left="0" w:firstLine="0"/>
              <w:rPr>
                <w:rFonts w:asciiTheme="majorHAnsi" w:hAnsiTheme="majorHAnsi" w:cstheme="majorHAnsi"/>
                <w:color w:val="auto"/>
              </w:rPr>
            </w:pPr>
          </w:p>
        </w:tc>
      </w:tr>
      <w:tr w:rsidR="00165B83" w:rsidRPr="00E274A3" w14:paraId="5F25B35D" w14:textId="77777777" w:rsidTr="00E96B49">
        <w:tc>
          <w:tcPr>
            <w:cnfStyle w:val="001000000000" w:firstRow="0" w:lastRow="0" w:firstColumn="1" w:lastColumn="0" w:oddVBand="0" w:evenVBand="0" w:oddHBand="0" w:evenHBand="0" w:firstRowFirstColumn="0" w:firstRowLastColumn="0" w:lastRowFirstColumn="0" w:lastRowLastColumn="0"/>
            <w:tcW w:w="9634" w:type="dxa"/>
            <w:shd w:val="clear" w:color="auto" w:fill="FF7C80"/>
          </w:tcPr>
          <w:p w14:paraId="5F25B356" w14:textId="77A12933" w:rsidR="00165B83" w:rsidRPr="00E274A3" w:rsidRDefault="00165B83" w:rsidP="0008608A">
            <w:pPr>
              <w:pStyle w:val="Bullet1"/>
              <w:spacing w:before="0" w:after="80"/>
              <w:ind w:left="0" w:firstLine="0"/>
              <w:rPr>
                <w:rFonts w:asciiTheme="majorHAnsi" w:hAnsiTheme="majorHAnsi" w:cstheme="majorHAnsi"/>
                <w:color w:val="auto"/>
              </w:rPr>
            </w:pPr>
            <w:r w:rsidRPr="00E274A3">
              <w:rPr>
                <w:rFonts w:asciiTheme="majorHAnsi" w:hAnsiTheme="majorHAnsi" w:cstheme="majorHAnsi"/>
                <w:color w:val="auto"/>
              </w:rPr>
              <w:t xml:space="preserve">Take notice of your own thoughts and feelings when interacting with the applicant. Ask for more information if the applicant does not provide sufficient information in </w:t>
            </w:r>
            <w:r w:rsidR="00D92691">
              <w:rPr>
                <w:rFonts w:asciiTheme="majorHAnsi" w:hAnsiTheme="majorHAnsi" w:cstheme="majorHAnsi"/>
                <w:color w:val="auto"/>
              </w:rPr>
              <w:t>their</w:t>
            </w:r>
            <w:r w:rsidRPr="00E274A3">
              <w:rPr>
                <w:rFonts w:asciiTheme="majorHAnsi" w:hAnsiTheme="majorHAnsi" w:cstheme="majorHAnsi"/>
                <w:color w:val="auto"/>
              </w:rPr>
              <w:t xml:space="preserve"> responses.</w:t>
            </w:r>
          </w:p>
          <w:p w14:paraId="5F25B357" w14:textId="77777777" w:rsidR="00165B83" w:rsidRPr="00E274A3" w:rsidRDefault="00165B83" w:rsidP="0008608A">
            <w:pPr>
              <w:pStyle w:val="Bullet1"/>
              <w:spacing w:before="0" w:after="80"/>
              <w:ind w:left="0" w:firstLine="0"/>
              <w:rPr>
                <w:rFonts w:asciiTheme="majorHAnsi" w:hAnsiTheme="majorHAnsi" w:cstheme="majorHAnsi"/>
                <w:color w:val="auto"/>
              </w:rPr>
            </w:pPr>
            <w:r w:rsidRPr="00E274A3">
              <w:rPr>
                <w:rFonts w:asciiTheme="majorHAnsi" w:hAnsiTheme="majorHAnsi" w:cstheme="majorHAnsi"/>
                <w:color w:val="auto"/>
              </w:rPr>
              <w:t>Red Flags include, but are not limited to:</w:t>
            </w:r>
          </w:p>
          <w:p w14:paraId="5F25B358" w14:textId="40B6E948" w:rsidR="00165B83" w:rsidRPr="00E274A3" w:rsidRDefault="00165B83" w:rsidP="000C0CF2">
            <w:pPr>
              <w:pStyle w:val="Bullet1"/>
              <w:numPr>
                <w:ilvl w:val="0"/>
                <w:numId w:val="42"/>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unexplained lengthy gaps in employment </w:t>
            </w:r>
            <w:proofErr w:type="gramStart"/>
            <w:r w:rsidRPr="00E274A3">
              <w:rPr>
                <w:rFonts w:asciiTheme="majorHAnsi" w:hAnsiTheme="majorHAnsi" w:cstheme="majorHAnsi"/>
                <w:b w:val="0"/>
                <w:bCs/>
                <w:color w:val="auto"/>
              </w:rPr>
              <w:t>history</w:t>
            </w:r>
            <w:r w:rsidR="00DA7B6C">
              <w:rPr>
                <w:rFonts w:asciiTheme="majorHAnsi" w:hAnsiTheme="majorHAnsi" w:cstheme="majorHAnsi"/>
                <w:b w:val="0"/>
                <w:bCs/>
                <w:color w:val="auto"/>
              </w:rPr>
              <w:t>;</w:t>
            </w:r>
            <w:proofErr w:type="gramEnd"/>
          </w:p>
          <w:p w14:paraId="5F25B359" w14:textId="38961A05" w:rsidR="00165B83" w:rsidRPr="00E274A3" w:rsidRDefault="00165B83" w:rsidP="000C0CF2">
            <w:pPr>
              <w:pStyle w:val="Bullet1"/>
              <w:numPr>
                <w:ilvl w:val="0"/>
                <w:numId w:val="42"/>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strange or inappropriate questions / statements about </w:t>
            </w:r>
            <w:r w:rsidR="0019573F">
              <w:rPr>
                <w:rFonts w:asciiTheme="majorHAnsi" w:hAnsiTheme="majorHAnsi" w:cstheme="majorHAnsi"/>
                <w:b w:val="0"/>
                <w:bCs/>
                <w:color w:val="auto"/>
              </w:rPr>
              <w:t>C</w:t>
            </w:r>
            <w:r w:rsidRPr="00E274A3">
              <w:rPr>
                <w:rFonts w:asciiTheme="majorHAnsi" w:hAnsiTheme="majorHAnsi" w:cstheme="majorHAnsi"/>
                <w:b w:val="0"/>
                <w:bCs/>
                <w:color w:val="auto"/>
              </w:rPr>
              <w:t>hildren</w:t>
            </w:r>
            <w:r w:rsidR="0019573F">
              <w:rPr>
                <w:rFonts w:asciiTheme="majorHAnsi" w:hAnsiTheme="majorHAnsi" w:cstheme="majorHAnsi"/>
                <w:b w:val="0"/>
                <w:bCs/>
                <w:color w:val="auto"/>
              </w:rPr>
              <w:t xml:space="preserve">/Young </w:t>
            </w:r>
            <w:proofErr w:type="gramStart"/>
            <w:r w:rsidR="0019573F">
              <w:rPr>
                <w:rFonts w:asciiTheme="majorHAnsi" w:hAnsiTheme="majorHAnsi" w:cstheme="majorHAnsi"/>
                <w:b w:val="0"/>
                <w:bCs/>
                <w:color w:val="auto"/>
              </w:rPr>
              <w:t>People</w:t>
            </w:r>
            <w:r w:rsidR="00DA7B6C">
              <w:rPr>
                <w:rFonts w:asciiTheme="majorHAnsi" w:hAnsiTheme="majorHAnsi" w:cstheme="majorHAnsi"/>
                <w:b w:val="0"/>
                <w:bCs/>
                <w:color w:val="auto"/>
              </w:rPr>
              <w:t>;</w:t>
            </w:r>
            <w:proofErr w:type="gramEnd"/>
          </w:p>
          <w:p w14:paraId="5F25B35A" w14:textId="679AA81D" w:rsidR="00165B83" w:rsidRPr="00E274A3" w:rsidRDefault="00165B83" w:rsidP="000C0CF2">
            <w:pPr>
              <w:pStyle w:val="Bullet1"/>
              <w:numPr>
                <w:ilvl w:val="0"/>
                <w:numId w:val="42"/>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expresses an interest in spending time alone with </w:t>
            </w:r>
            <w:r w:rsidR="0019573F">
              <w:rPr>
                <w:rFonts w:asciiTheme="majorHAnsi" w:hAnsiTheme="majorHAnsi" w:cstheme="majorHAnsi"/>
                <w:b w:val="0"/>
                <w:bCs/>
                <w:color w:val="auto"/>
              </w:rPr>
              <w:t>C</w:t>
            </w:r>
            <w:r w:rsidRPr="00E274A3">
              <w:rPr>
                <w:rFonts w:asciiTheme="majorHAnsi" w:hAnsiTheme="majorHAnsi" w:cstheme="majorHAnsi"/>
                <w:b w:val="0"/>
                <w:bCs/>
                <w:color w:val="auto"/>
              </w:rPr>
              <w:t>hildren</w:t>
            </w:r>
            <w:r w:rsidR="0019573F">
              <w:rPr>
                <w:rFonts w:asciiTheme="majorHAnsi" w:hAnsiTheme="majorHAnsi" w:cstheme="majorHAnsi"/>
                <w:b w:val="0"/>
                <w:bCs/>
                <w:color w:val="auto"/>
              </w:rPr>
              <w:t xml:space="preserve">/Young People or </w:t>
            </w:r>
            <w:r w:rsidRPr="00E274A3">
              <w:rPr>
                <w:rFonts w:asciiTheme="majorHAnsi" w:hAnsiTheme="majorHAnsi" w:cstheme="majorHAnsi"/>
                <w:b w:val="0"/>
                <w:bCs/>
                <w:color w:val="auto"/>
              </w:rPr>
              <w:t xml:space="preserve">in working with </w:t>
            </w:r>
            <w:r w:rsidR="0019573F">
              <w:rPr>
                <w:rFonts w:asciiTheme="majorHAnsi" w:hAnsiTheme="majorHAnsi" w:cstheme="majorHAnsi"/>
                <w:b w:val="0"/>
                <w:bCs/>
                <w:color w:val="auto"/>
              </w:rPr>
              <w:t>C</w:t>
            </w:r>
            <w:r w:rsidRPr="00E274A3">
              <w:rPr>
                <w:rFonts w:asciiTheme="majorHAnsi" w:hAnsiTheme="majorHAnsi" w:cstheme="majorHAnsi"/>
                <w:b w:val="0"/>
                <w:bCs/>
                <w:color w:val="auto"/>
              </w:rPr>
              <w:t>hildren</w:t>
            </w:r>
            <w:r w:rsidR="0019573F">
              <w:rPr>
                <w:rFonts w:asciiTheme="majorHAnsi" w:hAnsiTheme="majorHAnsi" w:cstheme="majorHAnsi"/>
                <w:b w:val="0"/>
                <w:bCs/>
                <w:color w:val="auto"/>
              </w:rPr>
              <w:t>/Young People</w:t>
            </w:r>
            <w:r w:rsidRPr="00E274A3">
              <w:rPr>
                <w:rFonts w:asciiTheme="majorHAnsi" w:hAnsiTheme="majorHAnsi" w:cstheme="majorHAnsi"/>
                <w:b w:val="0"/>
                <w:bCs/>
                <w:color w:val="auto"/>
              </w:rPr>
              <w:t xml:space="preserve"> of a particular age or </w:t>
            </w:r>
            <w:proofErr w:type="gramStart"/>
            <w:r w:rsidRPr="00E274A3">
              <w:rPr>
                <w:rFonts w:asciiTheme="majorHAnsi" w:hAnsiTheme="majorHAnsi" w:cstheme="majorHAnsi"/>
                <w:b w:val="0"/>
                <w:bCs/>
                <w:color w:val="auto"/>
              </w:rPr>
              <w:t>gender</w:t>
            </w:r>
            <w:r w:rsidR="00DA7B6C">
              <w:rPr>
                <w:rFonts w:asciiTheme="majorHAnsi" w:hAnsiTheme="majorHAnsi" w:cstheme="majorHAnsi"/>
                <w:b w:val="0"/>
                <w:bCs/>
                <w:color w:val="auto"/>
              </w:rPr>
              <w:t>;</w:t>
            </w:r>
            <w:proofErr w:type="gramEnd"/>
          </w:p>
          <w:p w14:paraId="5F25B35B" w14:textId="333043E4" w:rsidR="00165B83" w:rsidRPr="00E274A3" w:rsidRDefault="00165B83" w:rsidP="000C0CF2">
            <w:pPr>
              <w:pStyle w:val="Bullet1"/>
              <w:numPr>
                <w:ilvl w:val="0"/>
                <w:numId w:val="42"/>
              </w:numPr>
              <w:spacing w:before="0" w:after="80"/>
              <w:rPr>
                <w:rFonts w:asciiTheme="majorHAnsi" w:hAnsiTheme="majorHAnsi" w:cstheme="majorHAnsi"/>
                <w:b w:val="0"/>
                <w:bCs/>
                <w:color w:val="auto"/>
              </w:rPr>
            </w:pPr>
            <w:r w:rsidRPr="00E274A3">
              <w:rPr>
                <w:rFonts w:asciiTheme="majorHAnsi" w:hAnsiTheme="majorHAnsi" w:cstheme="majorHAnsi"/>
                <w:b w:val="0"/>
                <w:bCs/>
                <w:color w:val="auto"/>
              </w:rPr>
              <w:t xml:space="preserve">excessive interest in </w:t>
            </w:r>
            <w:r w:rsidR="0019573F">
              <w:rPr>
                <w:rFonts w:asciiTheme="majorHAnsi" w:hAnsiTheme="majorHAnsi" w:cstheme="majorHAnsi"/>
                <w:b w:val="0"/>
                <w:bCs/>
                <w:color w:val="auto"/>
              </w:rPr>
              <w:t>Child/Young Person</w:t>
            </w:r>
            <w:r w:rsidRPr="00E274A3">
              <w:rPr>
                <w:rFonts w:asciiTheme="majorHAnsi" w:hAnsiTheme="majorHAnsi" w:cstheme="majorHAnsi"/>
                <w:b w:val="0"/>
                <w:bCs/>
                <w:color w:val="auto"/>
              </w:rPr>
              <w:t xml:space="preserve"> </w:t>
            </w:r>
            <w:proofErr w:type="gramStart"/>
            <w:r w:rsidRPr="00E274A3">
              <w:rPr>
                <w:rFonts w:asciiTheme="majorHAnsi" w:hAnsiTheme="majorHAnsi" w:cstheme="majorHAnsi"/>
                <w:b w:val="0"/>
                <w:bCs/>
                <w:color w:val="auto"/>
              </w:rPr>
              <w:t>photography</w:t>
            </w:r>
            <w:r w:rsidR="00DA7B6C">
              <w:rPr>
                <w:rFonts w:asciiTheme="majorHAnsi" w:hAnsiTheme="majorHAnsi" w:cstheme="majorHAnsi"/>
                <w:b w:val="0"/>
                <w:bCs/>
                <w:color w:val="auto"/>
              </w:rPr>
              <w:t>;</w:t>
            </w:r>
            <w:proofErr w:type="gramEnd"/>
            <w:r w:rsidRPr="00E274A3">
              <w:rPr>
                <w:rFonts w:asciiTheme="majorHAnsi" w:hAnsiTheme="majorHAnsi" w:cstheme="majorHAnsi"/>
                <w:b w:val="0"/>
                <w:bCs/>
                <w:color w:val="auto"/>
              </w:rPr>
              <w:t xml:space="preserve">  </w:t>
            </w:r>
          </w:p>
          <w:p w14:paraId="5F25B35C" w14:textId="77777777" w:rsidR="00165B83" w:rsidRPr="00E274A3" w:rsidRDefault="00165B83" w:rsidP="000C0CF2">
            <w:pPr>
              <w:pStyle w:val="Bullet1"/>
              <w:numPr>
                <w:ilvl w:val="0"/>
                <w:numId w:val="42"/>
              </w:numPr>
              <w:spacing w:before="0" w:after="80"/>
              <w:rPr>
                <w:rFonts w:asciiTheme="majorHAnsi" w:hAnsiTheme="majorHAnsi" w:cstheme="majorHAnsi"/>
                <w:color w:val="auto"/>
              </w:rPr>
            </w:pPr>
            <w:r w:rsidRPr="00E274A3">
              <w:rPr>
                <w:rFonts w:asciiTheme="majorHAnsi" w:hAnsiTheme="majorHAnsi" w:cstheme="majorHAnsi"/>
                <w:b w:val="0"/>
                <w:bCs/>
                <w:color w:val="auto"/>
              </w:rPr>
              <w:t>being evasive or inconsistent in responding to questions.</w:t>
            </w:r>
            <w:r w:rsidRPr="00E274A3">
              <w:rPr>
                <w:rFonts w:asciiTheme="majorHAnsi" w:hAnsiTheme="majorHAnsi" w:cstheme="majorHAnsi"/>
                <w:color w:val="auto"/>
              </w:rPr>
              <w:t xml:space="preserve"> </w:t>
            </w:r>
          </w:p>
        </w:tc>
      </w:tr>
    </w:tbl>
    <w:p w14:paraId="5F25B35F" w14:textId="47E38936" w:rsidR="00165B83" w:rsidRPr="000C0CF2" w:rsidRDefault="00E96B49" w:rsidP="008F0200">
      <w:pPr>
        <w:pStyle w:val="Heading1"/>
        <w:numPr>
          <w:ilvl w:val="0"/>
          <w:numId w:val="0"/>
        </w:numPr>
        <w:pBdr>
          <w:bottom w:val="single" w:sz="4" w:space="1" w:color="54959D" w:themeColor="accent2"/>
        </w:pBdr>
        <w:spacing w:before="480" w:after="240"/>
        <w:rPr>
          <w:rFonts w:asciiTheme="majorHAnsi" w:hAnsiTheme="majorHAnsi" w:cstheme="majorHAnsi"/>
        </w:rPr>
      </w:pPr>
      <w:bookmarkStart w:id="143" w:name="_Toc95756783"/>
      <w:bookmarkStart w:id="144" w:name="_Ref139279451"/>
      <w:bookmarkStart w:id="145" w:name="_Toc140046440"/>
      <w:r w:rsidRPr="00A052ED">
        <w:rPr>
          <w:rFonts w:asciiTheme="majorHAnsi" w:hAnsiTheme="majorHAnsi" w:cstheme="majorHAnsi"/>
        </w:rPr>
        <w:lastRenderedPageBreak/>
        <w:t>Appendix</w:t>
      </w:r>
      <w:r w:rsidR="00C747CC" w:rsidRPr="000C0CF2">
        <w:rPr>
          <w:rFonts w:asciiTheme="majorHAnsi" w:hAnsiTheme="majorHAnsi" w:cstheme="majorHAnsi"/>
        </w:rPr>
        <w:t xml:space="preserve"> </w:t>
      </w:r>
      <w:r w:rsidR="00523178" w:rsidRPr="00A052ED">
        <w:rPr>
          <w:rFonts w:asciiTheme="majorHAnsi" w:hAnsiTheme="majorHAnsi" w:cstheme="majorHAnsi"/>
        </w:rPr>
        <w:t>5</w:t>
      </w:r>
      <w:r w:rsidRPr="00A052ED">
        <w:rPr>
          <w:rFonts w:asciiTheme="majorHAnsi" w:hAnsiTheme="majorHAnsi" w:cstheme="majorHAnsi"/>
        </w:rPr>
        <w:t xml:space="preserve">: </w:t>
      </w:r>
      <w:r w:rsidR="00165B83" w:rsidRPr="00A052ED">
        <w:rPr>
          <w:rFonts w:asciiTheme="majorHAnsi" w:hAnsiTheme="majorHAnsi" w:cstheme="majorHAnsi"/>
        </w:rPr>
        <w:t xml:space="preserve">Reference Check </w:t>
      </w:r>
      <w:r w:rsidR="00320AA9" w:rsidRPr="00A052ED">
        <w:rPr>
          <w:rFonts w:asciiTheme="majorHAnsi" w:hAnsiTheme="majorHAnsi" w:cstheme="majorHAnsi"/>
        </w:rPr>
        <w:t>Recommendations</w:t>
      </w:r>
      <w:r w:rsidR="00872D29" w:rsidRPr="00A052ED">
        <w:rPr>
          <w:rFonts w:asciiTheme="majorHAnsi" w:hAnsiTheme="majorHAnsi" w:cstheme="majorHAnsi"/>
        </w:rPr>
        <w:t xml:space="preserve"> </w:t>
      </w:r>
      <w:r w:rsidR="00165B83" w:rsidRPr="00A052ED">
        <w:rPr>
          <w:rFonts w:asciiTheme="majorHAnsi" w:hAnsiTheme="majorHAnsi" w:cstheme="majorHAnsi"/>
        </w:rPr>
        <w:t>and Sample Questions</w:t>
      </w:r>
      <w:bookmarkEnd w:id="143"/>
      <w:bookmarkEnd w:id="144"/>
      <w:bookmarkEnd w:id="145"/>
    </w:p>
    <w:p w14:paraId="309EFACD" w14:textId="77777777" w:rsidR="00C465E9" w:rsidRPr="00E274A3" w:rsidRDefault="00C465E9" w:rsidP="00C465E9">
      <w:pPr>
        <w:pStyle w:val="AppendixNumbered"/>
        <w:spacing w:before="0"/>
        <w:ind w:left="0" w:firstLine="0"/>
        <w:jc w:val="center"/>
        <w:rPr>
          <w:rStyle w:val="Heading3Char"/>
          <w:rFonts w:cstheme="majorHAnsi"/>
          <w:b/>
          <w:bCs/>
          <w:sz w:val="22"/>
          <w:szCs w:val="22"/>
        </w:rPr>
      </w:pPr>
    </w:p>
    <w:tbl>
      <w:tblPr>
        <w:tblStyle w:val="DefaultTable1"/>
        <w:tblW w:w="9639" w:type="dxa"/>
        <w:tblLook w:val="04A0" w:firstRow="1" w:lastRow="0" w:firstColumn="1" w:lastColumn="0" w:noHBand="0" w:noVBand="1"/>
      </w:tblPr>
      <w:tblGrid>
        <w:gridCol w:w="9639"/>
      </w:tblGrid>
      <w:tr w:rsidR="00165B83" w:rsidRPr="00E274A3" w14:paraId="5F25B365" w14:textId="77777777" w:rsidTr="00E96B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B8D5D9" w:themeFill="accent2" w:themeFillTint="66"/>
          </w:tcPr>
          <w:p w14:paraId="5F25B361"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rPr>
            </w:pPr>
            <w:r w:rsidRPr="00B51311">
              <w:rPr>
                <w:rFonts w:asciiTheme="majorHAnsi" w:hAnsiTheme="majorHAnsi" w:cstheme="majorHAnsi"/>
                <w:b w:val="0"/>
                <w:sz w:val="18"/>
                <w:szCs w:val="18"/>
              </w:rPr>
              <w:t xml:space="preserve">The purpose of seeking references is to obtain objective and </w:t>
            </w:r>
            <w:proofErr w:type="gramStart"/>
            <w:r w:rsidRPr="00B51311">
              <w:rPr>
                <w:rFonts w:asciiTheme="majorHAnsi" w:hAnsiTheme="majorHAnsi" w:cstheme="majorHAnsi"/>
                <w:b w:val="0"/>
                <w:sz w:val="18"/>
                <w:szCs w:val="18"/>
              </w:rPr>
              <w:t>factual information</w:t>
            </w:r>
            <w:proofErr w:type="gramEnd"/>
            <w:r w:rsidRPr="00B51311">
              <w:rPr>
                <w:rFonts w:asciiTheme="majorHAnsi" w:hAnsiTheme="majorHAnsi" w:cstheme="majorHAnsi"/>
                <w:b w:val="0"/>
                <w:sz w:val="18"/>
                <w:szCs w:val="18"/>
              </w:rPr>
              <w:t xml:space="preserve"> to support appointment decisions.</w:t>
            </w:r>
          </w:p>
          <w:p w14:paraId="5F25B362"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rPr>
            </w:pPr>
            <w:r w:rsidRPr="00B51311">
              <w:rPr>
                <w:rFonts w:asciiTheme="majorHAnsi" w:hAnsiTheme="majorHAnsi" w:cstheme="majorHAnsi"/>
                <w:b w:val="0"/>
                <w:sz w:val="18"/>
                <w:szCs w:val="18"/>
              </w:rPr>
              <w:t xml:space="preserve">Ask the same questions of each </w:t>
            </w:r>
            <w:r w:rsidRPr="00A6778C">
              <w:rPr>
                <w:rFonts w:asciiTheme="majorHAnsi" w:hAnsiTheme="majorHAnsi" w:cstheme="majorHAnsi"/>
                <w:b w:val="0"/>
                <w:bCs/>
                <w:sz w:val="18"/>
                <w:szCs w:val="18"/>
              </w:rPr>
              <w:t>referee</w:t>
            </w:r>
            <w:r w:rsidRPr="00DA67F6">
              <w:rPr>
                <w:rFonts w:asciiTheme="majorHAnsi" w:hAnsiTheme="majorHAnsi" w:cstheme="majorHAnsi"/>
                <w:sz w:val="18"/>
                <w:szCs w:val="18"/>
              </w:rPr>
              <w:t>.</w:t>
            </w:r>
          </w:p>
          <w:p w14:paraId="5F25B363"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rPr>
            </w:pPr>
            <w:r w:rsidRPr="00B51311">
              <w:rPr>
                <w:rFonts w:asciiTheme="majorHAnsi" w:hAnsiTheme="majorHAnsi" w:cstheme="majorHAnsi"/>
                <w:b w:val="0"/>
                <w:sz w:val="18"/>
                <w:szCs w:val="18"/>
              </w:rPr>
              <w:t xml:space="preserve">When contacting the referee, identify yourself and your position, give the name of the candidate and the reason for your call. </w:t>
            </w:r>
          </w:p>
          <w:p w14:paraId="5F25B364"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sz w:val="20"/>
                <w:szCs w:val="20"/>
              </w:rPr>
            </w:pPr>
            <w:r w:rsidRPr="00B51311">
              <w:rPr>
                <w:rFonts w:asciiTheme="majorHAnsi" w:hAnsiTheme="majorHAnsi" w:cstheme="majorHAnsi"/>
                <w:b w:val="0"/>
                <w:sz w:val="18"/>
                <w:szCs w:val="18"/>
              </w:rPr>
              <w:t>Before asking questions, describe the job and the competencies that you are seeking.</w:t>
            </w:r>
            <w:r w:rsidRPr="00E274A3">
              <w:rPr>
                <w:rFonts w:asciiTheme="majorHAnsi" w:hAnsiTheme="majorHAnsi" w:cstheme="majorHAnsi"/>
                <w:b w:val="0"/>
                <w:bCs/>
                <w:sz w:val="20"/>
                <w:szCs w:val="20"/>
              </w:rPr>
              <w:t xml:space="preserve"> </w:t>
            </w:r>
          </w:p>
        </w:tc>
      </w:tr>
    </w:tbl>
    <w:p w14:paraId="5F25B366" w14:textId="77777777" w:rsidR="00165B83" w:rsidRPr="00E274A3" w:rsidRDefault="00165B83" w:rsidP="00165B83">
      <w:pPr>
        <w:spacing w:after="80"/>
        <w:rPr>
          <w:rFonts w:asciiTheme="majorHAnsi" w:hAnsiTheme="majorHAnsi" w:cstheme="majorHAnsi"/>
        </w:rPr>
      </w:pPr>
    </w:p>
    <w:tbl>
      <w:tblPr>
        <w:tblStyle w:val="DefaultTable1"/>
        <w:tblW w:w="9464" w:type="dxa"/>
        <w:tblLook w:val="04A0" w:firstRow="1" w:lastRow="0" w:firstColumn="1" w:lastColumn="0" w:noHBand="0" w:noVBand="1"/>
      </w:tblPr>
      <w:tblGrid>
        <w:gridCol w:w="9464"/>
      </w:tblGrid>
      <w:tr w:rsidR="00165B83" w:rsidRPr="00E274A3" w14:paraId="5F25B368" w14:textId="77777777" w:rsidTr="00A35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5F25B367" w14:textId="57DFCD36" w:rsidR="00165B83" w:rsidRPr="00E274A3" w:rsidRDefault="00165B83" w:rsidP="00821AAD">
            <w:pPr>
              <w:spacing w:before="0" w:after="80"/>
              <w:ind w:right="177"/>
              <w:rPr>
                <w:rFonts w:asciiTheme="majorHAnsi" w:hAnsiTheme="majorHAnsi" w:cstheme="majorHAnsi"/>
                <w:sz w:val="20"/>
                <w:szCs w:val="20"/>
              </w:rPr>
            </w:pPr>
            <w:r w:rsidRPr="00E274A3">
              <w:rPr>
                <w:rFonts w:asciiTheme="majorHAnsi" w:hAnsiTheme="majorHAnsi" w:cstheme="majorHAnsi"/>
                <w:sz w:val="20"/>
                <w:szCs w:val="20"/>
              </w:rPr>
              <w:t xml:space="preserve">Questions that </w:t>
            </w:r>
            <w:r w:rsidR="00821AAD">
              <w:rPr>
                <w:rFonts w:asciiTheme="majorHAnsi" w:hAnsiTheme="majorHAnsi" w:cstheme="majorHAnsi"/>
                <w:sz w:val="20"/>
                <w:szCs w:val="20"/>
              </w:rPr>
              <w:t xml:space="preserve">should </w:t>
            </w:r>
            <w:r w:rsidRPr="00E274A3">
              <w:rPr>
                <w:rFonts w:asciiTheme="majorHAnsi" w:hAnsiTheme="majorHAnsi" w:cstheme="majorHAnsi"/>
                <w:sz w:val="20"/>
                <w:szCs w:val="20"/>
              </w:rPr>
              <w:t xml:space="preserve">be asked </w:t>
            </w:r>
          </w:p>
        </w:tc>
      </w:tr>
      <w:tr w:rsidR="00165B83" w:rsidRPr="00E274A3" w14:paraId="5F25B370" w14:textId="77777777" w:rsidTr="00E96B49">
        <w:tc>
          <w:tcPr>
            <w:cnfStyle w:val="001000000000" w:firstRow="0" w:lastRow="0" w:firstColumn="1" w:lastColumn="0" w:oddVBand="0" w:evenVBand="0" w:oddHBand="0" w:evenHBand="0" w:firstRowFirstColumn="0" w:firstRowLastColumn="0" w:lastRowFirstColumn="0" w:lastRowLastColumn="0"/>
            <w:tcW w:w="9464" w:type="dxa"/>
            <w:shd w:val="clear" w:color="auto" w:fill="FFFFFF" w:themeFill="background1"/>
          </w:tcPr>
          <w:p w14:paraId="5F25B369" w14:textId="47FD1D8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eastAsia="Times New Roman" w:hAnsiTheme="majorHAnsi" w:cstheme="majorHAnsi"/>
                <w:b w:val="0"/>
                <w:bCs/>
                <w:lang w:eastAsia="en-AU"/>
              </w:rPr>
            </w:pPr>
            <w:r w:rsidRPr="00B51311">
              <w:rPr>
                <w:rFonts w:asciiTheme="majorHAnsi" w:hAnsiTheme="majorHAnsi" w:cstheme="majorHAnsi"/>
                <w:b w:val="0"/>
                <w:sz w:val="18"/>
                <w:szCs w:val="18"/>
              </w:rPr>
              <w:t xml:space="preserve">Are you related to the applicant? (Please note, if the person answers </w:t>
            </w:r>
            <w:r w:rsidR="005700C4" w:rsidRPr="00523178">
              <w:rPr>
                <w:rFonts w:asciiTheme="majorHAnsi" w:hAnsiTheme="majorHAnsi" w:cstheme="majorHAnsi"/>
                <w:b w:val="0"/>
                <w:sz w:val="18"/>
                <w:szCs w:val="18"/>
              </w:rPr>
              <w:t>yes</w:t>
            </w:r>
            <w:r w:rsidRPr="00523178">
              <w:rPr>
                <w:rFonts w:asciiTheme="majorHAnsi" w:hAnsiTheme="majorHAnsi" w:cstheme="majorHAnsi"/>
                <w:b w:val="0"/>
                <w:sz w:val="18"/>
                <w:szCs w:val="18"/>
              </w:rPr>
              <w:t>, you cannot proceed with this referee check and another referee needs to be obtained from the applicant).</w:t>
            </w:r>
          </w:p>
          <w:p w14:paraId="5F25B36A"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eastAsia="Times New Roman" w:hAnsiTheme="majorHAnsi" w:cstheme="majorHAnsi"/>
                <w:b w:val="0"/>
                <w:bCs/>
                <w:lang w:eastAsia="en-AU"/>
              </w:rPr>
            </w:pPr>
            <w:r w:rsidRPr="00B51311">
              <w:rPr>
                <w:rFonts w:asciiTheme="majorHAnsi" w:hAnsiTheme="majorHAnsi" w:cstheme="majorHAnsi"/>
                <w:b w:val="0"/>
                <w:sz w:val="18"/>
                <w:szCs w:val="18"/>
              </w:rPr>
              <w:t xml:space="preserve">In what capacity have you known the applicant and for what </w:t>
            </w:r>
            <w:r w:rsidRPr="00523178">
              <w:rPr>
                <w:rFonts w:asciiTheme="majorHAnsi" w:hAnsiTheme="majorHAnsi" w:cstheme="majorHAnsi"/>
                <w:b w:val="0"/>
                <w:sz w:val="18"/>
                <w:szCs w:val="18"/>
              </w:rPr>
              <w:t>length of time? (Please note, if less than 12 months another referee should be obtained from the applicant)</w:t>
            </w:r>
          </w:p>
          <w:p w14:paraId="5F25B36B"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rPr>
            </w:pPr>
            <w:r w:rsidRPr="00B51311">
              <w:rPr>
                <w:rFonts w:asciiTheme="majorHAnsi" w:hAnsiTheme="majorHAnsi" w:cstheme="majorHAnsi"/>
                <w:b w:val="0"/>
                <w:sz w:val="18"/>
                <w:szCs w:val="18"/>
              </w:rPr>
              <w:t xml:space="preserve">How would you describe the personal character of the applicant? </w:t>
            </w:r>
          </w:p>
          <w:p w14:paraId="5F25B36C" w14:textId="5DA9561F"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rPr>
            </w:pPr>
            <w:r w:rsidRPr="00B51311">
              <w:rPr>
                <w:rFonts w:asciiTheme="majorHAnsi" w:hAnsiTheme="majorHAnsi" w:cstheme="majorHAnsi"/>
                <w:b w:val="0"/>
                <w:sz w:val="18"/>
                <w:szCs w:val="18"/>
              </w:rPr>
              <w:t xml:space="preserve">Would you have any concerns about this applicant working with or being in contact with </w:t>
            </w:r>
            <w:r w:rsidR="0019573F">
              <w:rPr>
                <w:rFonts w:asciiTheme="majorHAnsi" w:hAnsiTheme="majorHAnsi" w:cstheme="majorHAnsi"/>
                <w:b w:val="0"/>
                <w:sz w:val="18"/>
                <w:szCs w:val="18"/>
              </w:rPr>
              <w:t>C</w:t>
            </w:r>
            <w:r w:rsidRPr="00B51311">
              <w:rPr>
                <w:rFonts w:asciiTheme="majorHAnsi" w:hAnsiTheme="majorHAnsi" w:cstheme="majorHAnsi"/>
                <w:b w:val="0"/>
                <w:sz w:val="18"/>
                <w:szCs w:val="18"/>
              </w:rPr>
              <w:t>hildren</w:t>
            </w:r>
            <w:r w:rsidR="0019573F">
              <w:rPr>
                <w:rFonts w:asciiTheme="majorHAnsi" w:hAnsiTheme="majorHAnsi" w:cstheme="majorHAnsi"/>
                <w:b w:val="0"/>
                <w:sz w:val="18"/>
                <w:szCs w:val="18"/>
              </w:rPr>
              <w:t>/Young People</w:t>
            </w:r>
            <w:r w:rsidRPr="00B51311">
              <w:rPr>
                <w:rFonts w:asciiTheme="majorHAnsi" w:hAnsiTheme="majorHAnsi" w:cstheme="majorHAnsi"/>
                <w:b w:val="0"/>
                <w:sz w:val="18"/>
                <w:szCs w:val="18"/>
              </w:rPr>
              <w:t xml:space="preserve">? </w:t>
            </w:r>
          </w:p>
          <w:p w14:paraId="5F25B36D"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rPr>
            </w:pPr>
            <w:r w:rsidRPr="00B51311">
              <w:rPr>
                <w:rFonts w:asciiTheme="majorHAnsi" w:hAnsiTheme="majorHAnsi" w:cstheme="majorHAnsi"/>
                <w:b w:val="0"/>
                <w:sz w:val="18"/>
                <w:szCs w:val="18"/>
              </w:rPr>
              <w:t>How does the person respond to supervision/oversight?</w:t>
            </w:r>
          </w:p>
          <w:p w14:paraId="5F25B36E" w14:textId="4459CA5D"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rPr>
            </w:pPr>
            <w:r w:rsidRPr="00B51311">
              <w:rPr>
                <w:rFonts w:asciiTheme="majorHAnsi" w:hAnsiTheme="majorHAnsi" w:cstheme="majorHAnsi"/>
                <w:b w:val="0"/>
                <w:sz w:val="18"/>
                <w:szCs w:val="18"/>
              </w:rPr>
              <w:t xml:space="preserve">In your time working with the applicant, was there anything that led you to believe that this applicant is not suitable to work with or be in contact with </w:t>
            </w:r>
            <w:r w:rsidR="00AA1BC3">
              <w:rPr>
                <w:rFonts w:asciiTheme="majorHAnsi" w:hAnsiTheme="majorHAnsi" w:cstheme="majorHAnsi"/>
                <w:b w:val="0"/>
                <w:sz w:val="18"/>
                <w:szCs w:val="18"/>
              </w:rPr>
              <w:t>C</w:t>
            </w:r>
            <w:r w:rsidRPr="00B51311">
              <w:rPr>
                <w:rFonts w:asciiTheme="majorHAnsi" w:hAnsiTheme="majorHAnsi" w:cstheme="majorHAnsi"/>
                <w:b w:val="0"/>
                <w:sz w:val="18"/>
                <w:szCs w:val="18"/>
              </w:rPr>
              <w:t>hildren</w:t>
            </w:r>
            <w:r w:rsidR="00AA1BC3">
              <w:rPr>
                <w:rFonts w:asciiTheme="majorHAnsi" w:hAnsiTheme="majorHAnsi" w:cstheme="majorHAnsi"/>
                <w:b w:val="0"/>
                <w:sz w:val="18"/>
                <w:szCs w:val="18"/>
              </w:rPr>
              <w:t>/Young People</w:t>
            </w:r>
            <w:r w:rsidRPr="00B51311">
              <w:rPr>
                <w:rFonts w:asciiTheme="majorHAnsi" w:hAnsiTheme="majorHAnsi" w:cstheme="majorHAnsi"/>
                <w:b w:val="0"/>
                <w:sz w:val="18"/>
                <w:szCs w:val="18"/>
              </w:rPr>
              <w:t xml:space="preserve">? </w:t>
            </w:r>
          </w:p>
          <w:p w14:paraId="5F25B36F" w14:textId="43B5293A"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rPr>
            </w:pPr>
            <w:r w:rsidRPr="00B51311">
              <w:rPr>
                <w:rFonts w:asciiTheme="majorHAnsi" w:hAnsiTheme="majorHAnsi" w:cstheme="majorHAnsi"/>
                <w:b w:val="0"/>
                <w:sz w:val="18"/>
                <w:szCs w:val="18"/>
              </w:rPr>
              <w:t xml:space="preserve">To your knowledge, has this person ever been involved with the abuse or neglect of </w:t>
            </w:r>
            <w:r w:rsidR="00AA1BC3">
              <w:rPr>
                <w:rFonts w:asciiTheme="majorHAnsi" w:hAnsiTheme="majorHAnsi" w:cstheme="majorHAnsi"/>
                <w:b w:val="0"/>
                <w:sz w:val="18"/>
                <w:szCs w:val="18"/>
              </w:rPr>
              <w:t>C</w:t>
            </w:r>
            <w:r w:rsidRPr="00B51311">
              <w:rPr>
                <w:rFonts w:asciiTheme="majorHAnsi" w:hAnsiTheme="majorHAnsi" w:cstheme="majorHAnsi"/>
                <w:b w:val="0"/>
                <w:sz w:val="18"/>
                <w:szCs w:val="18"/>
              </w:rPr>
              <w:t>hildren</w:t>
            </w:r>
            <w:r w:rsidR="00AA1BC3">
              <w:rPr>
                <w:rFonts w:asciiTheme="majorHAnsi" w:hAnsiTheme="majorHAnsi" w:cstheme="majorHAnsi"/>
                <w:b w:val="0"/>
                <w:sz w:val="18"/>
                <w:szCs w:val="18"/>
              </w:rPr>
              <w:t>/Young People</w:t>
            </w:r>
            <w:r w:rsidRPr="00B51311">
              <w:rPr>
                <w:rFonts w:asciiTheme="majorHAnsi" w:hAnsiTheme="majorHAnsi" w:cstheme="majorHAnsi"/>
                <w:b w:val="0"/>
                <w:sz w:val="18"/>
                <w:szCs w:val="18"/>
              </w:rPr>
              <w:t>?</w:t>
            </w:r>
          </w:p>
        </w:tc>
      </w:tr>
      <w:tr w:rsidR="00165B83" w:rsidRPr="00E274A3" w14:paraId="5F25B372" w14:textId="77777777" w:rsidTr="00E96B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shd w:val="clear" w:color="auto" w:fill="FFFFFF" w:themeFill="background1"/>
          </w:tcPr>
          <w:p w14:paraId="3640B99A" w14:textId="77777777" w:rsidR="00165B83" w:rsidRPr="00E274A3" w:rsidRDefault="00165B83" w:rsidP="00E96B49">
            <w:pPr>
              <w:shd w:val="clear" w:color="auto" w:fill="FFFFFF"/>
              <w:spacing w:before="0" w:after="80"/>
              <w:ind w:left="284"/>
              <w:rPr>
                <w:rFonts w:asciiTheme="majorHAnsi" w:eastAsia="Times New Roman" w:hAnsiTheme="majorHAnsi" w:cstheme="majorHAnsi"/>
                <w:bCs/>
                <w:lang w:eastAsia="en-AU"/>
              </w:rPr>
            </w:pPr>
          </w:p>
          <w:p w14:paraId="5F25B371" w14:textId="141CF71C" w:rsidR="00C465E9" w:rsidRPr="00E274A3" w:rsidRDefault="00C465E9" w:rsidP="00E96B49">
            <w:pPr>
              <w:shd w:val="clear" w:color="auto" w:fill="FFFFFF"/>
              <w:spacing w:before="0" w:after="80"/>
              <w:ind w:left="284"/>
              <w:rPr>
                <w:rFonts w:asciiTheme="majorHAnsi" w:eastAsia="Times New Roman" w:hAnsiTheme="majorHAnsi" w:cstheme="majorHAnsi"/>
                <w:b w:val="0"/>
                <w:bCs/>
                <w:lang w:eastAsia="en-AU"/>
              </w:rPr>
            </w:pPr>
          </w:p>
        </w:tc>
      </w:tr>
      <w:tr w:rsidR="00165B83" w:rsidRPr="00E274A3" w14:paraId="5F25B381" w14:textId="77777777" w:rsidTr="00E96B49">
        <w:tc>
          <w:tcPr>
            <w:cnfStyle w:val="001000000000" w:firstRow="0" w:lastRow="0" w:firstColumn="1" w:lastColumn="0" w:oddVBand="0" w:evenVBand="0" w:oddHBand="0" w:evenHBand="0" w:firstRowFirstColumn="0" w:firstRowLastColumn="0" w:lastRowFirstColumn="0" w:lastRowLastColumn="0"/>
            <w:tcW w:w="9464" w:type="dxa"/>
            <w:shd w:val="clear" w:color="auto" w:fill="FFFFFF" w:themeFill="background1"/>
          </w:tcPr>
          <w:p w14:paraId="5F25B373" w14:textId="77777777" w:rsidR="00165B83" w:rsidRPr="00E274A3" w:rsidRDefault="00165B83" w:rsidP="00E96B49">
            <w:pPr>
              <w:pStyle w:val="Bullet1"/>
              <w:spacing w:before="0" w:after="80"/>
              <w:ind w:left="284" w:hanging="284"/>
              <w:rPr>
                <w:rFonts w:asciiTheme="majorHAnsi" w:hAnsiTheme="majorHAnsi" w:cstheme="majorHAnsi"/>
                <w:color w:val="auto"/>
              </w:rPr>
            </w:pPr>
            <w:bookmarkStart w:id="146" w:name="_Toc45712952"/>
            <w:r w:rsidRPr="00E274A3">
              <w:rPr>
                <w:rFonts w:asciiTheme="majorHAnsi" w:hAnsiTheme="majorHAnsi" w:cstheme="majorHAnsi"/>
                <w:color w:val="auto"/>
              </w:rPr>
              <w:t>The panel should consider the validity of the referees by reflecting on the following questions:</w:t>
            </w:r>
            <w:bookmarkEnd w:id="146"/>
            <w:r w:rsidRPr="00E274A3">
              <w:rPr>
                <w:rFonts w:asciiTheme="majorHAnsi" w:hAnsiTheme="majorHAnsi" w:cstheme="majorHAnsi"/>
                <w:color w:val="auto"/>
              </w:rPr>
              <w:t xml:space="preserve"> </w:t>
            </w:r>
          </w:p>
          <w:p w14:paraId="5F25B374"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What is the relationship between the referee and the applicant? </w:t>
            </w:r>
          </w:p>
          <w:p w14:paraId="5F25B375"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Has the referee known the applicant in a professional capacity and if so when and for how long? </w:t>
            </w:r>
          </w:p>
          <w:p w14:paraId="5F25B376"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Is the referee able to provide relevant information about the applicant’s work history and performance? </w:t>
            </w:r>
          </w:p>
          <w:p w14:paraId="5F25B377" w14:textId="77777777" w:rsidR="00165B83" w:rsidRPr="00E274A3" w:rsidRDefault="00165B83" w:rsidP="000C0CF2">
            <w:pPr>
              <w:pStyle w:val="ListParagraph"/>
              <w:numPr>
                <w:ilvl w:val="0"/>
                <w:numId w:val="39"/>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Has the referee observed the applicant demonstrating the skills and knowledge required for the position?</w:t>
            </w:r>
          </w:p>
          <w:p w14:paraId="5F25B380" w14:textId="6936F3FA" w:rsidR="00165B83" w:rsidRPr="00E274A3" w:rsidRDefault="00165B83" w:rsidP="00007466">
            <w:pPr>
              <w:shd w:val="clear" w:color="auto" w:fill="FFFFFF"/>
              <w:spacing w:before="0" w:after="80"/>
              <w:ind w:left="360"/>
              <w:rPr>
                <w:rFonts w:asciiTheme="majorHAnsi" w:eastAsia="Times New Roman" w:hAnsiTheme="majorHAnsi" w:cstheme="majorHAnsi"/>
                <w:b w:val="0"/>
                <w:bCs/>
                <w:lang w:eastAsia="en-AU"/>
              </w:rPr>
            </w:pPr>
          </w:p>
        </w:tc>
      </w:tr>
      <w:tr w:rsidR="00007466" w:rsidRPr="00E274A3" w14:paraId="649C703E" w14:textId="77777777" w:rsidTr="000074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shd w:val="clear" w:color="auto" w:fill="FF7C80"/>
          </w:tcPr>
          <w:p w14:paraId="0057E735" w14:textId="77777777" w:rsidR="00007466" w:rsidRPr="00E274A3" w:rsidRDefault="00007466" w:rsidP="00007466">
            <w:pPr>
              <w:pStyle w:val="Bullet1"/>
              <w:spacing w:before="0" w:after="80"/>
              <w:ind w:left="284" w:hanging="284"/>
              <w:rPr>
                <w:rFonts w:asciiTheme="majorHAnsi" w:hAnsiTheme="majorHAnsi" w:cstheme="majorHAnsi"/>
                <w:color w:val="auto"/>
              </w:rPr>
            </w:pPr>
            <w:r w:rsidRPr="00E274A3">
              <w:rPr>
                <w:rFonts w:asciiTheme="majorHAnsi" w:hAnsiTheme="majorHAnsi" w:cstheme="majorHAnsi"/>
                <w:color w:val="auto"/>
              </w:rPr>
              <w:t xml:space="preserve">Red Flags include, but are not limited to: </w:t>
            </w:r>
          </w:p>
          <w:p w14:paraId="474D82EB" w14:textId="77777777" w:rsidR="00007466" w:rsidRPr="00E274A3" w:rsidRDefault="00007466" w:rsidP="000C0CF2">
            <w:pPr>
              <w:pStyle w:val="ListParagraph"/>
              <w:numPr>
                <w:ilvl w:val="0"/>
                <w:numId w:val="40"/>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A reluctant referee </w:t>
            </w:r>
          </w:p>
          <w:p w14:paraId="03A440BA" w14:textId="77777777" w:rsidR="00007466" w:rsidRPr="00E274A3" w:rsidRDefault="00007466" w:rsidP="000C0CF2">
            <w:pPr>
              <w:pStyle w:val="ListParagraph"/>
              <w:numPr>
                <w:ilvl w:val="0"/>
                <w:numId w:val="40"/>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A referee who does not know (or appear to know) the applicant </w:t>
            </w:r>
            <w:proofErr w:type="gramStart"/>
            <w:r w:rsidRPr="00E274A3">
              <w:rPr>
                <w:rFonts w:asciiTheme="majorHAnsi" w:hAnsiTheme="majorHAnsi" w:cstheme="majorHAnsi"/>
                <w:b w:val="0"/>
                <w:bCs/>
                <w:sz w:val="18"/>
                <w:szCs w:val="18"/>
              </w:rPr>
              <w:t>well</w:t>
            </w:r>
            <w:proofErr w:type="gramEnd"/>
          </w:p>
          <w:p w14:paraId="4F53C8C8" w14:textId="77777777" w:rsidR="00007466" w:rsidRPr="00E274A3" w:rsidRDefault="00007466" w:rsidP="000C0CF2">
            <w:pPr>
              <w:pStyle w:val="ListParagraph"/>
              <w:numPr>
                <w:ilvl w:val="0"/>
                <w:numId w:val="40"/>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Information that the referee will not </w:t>
            </w:r>
            <w:proofErr w:type="gramStart"/>
            <w:r w:rsidRPr="00E274A3">
              <w:rPr>
                <w:rFonts w:asciiTheme="majorHAnsi" w:hAnsiTheme="majorHAnsi" w:cstheme="majorHAnsi"/>
                <w:b w:val="0"/>
                <w:bCs/>
                <w:sz w:val="18"/>
                <w:szCs w:val="18"/>
              </w:rPr>
              <w:t>provide</w:t>
            </w:r>
            <w:proofErr w:type="gramEnd"/>
            <w:r w:rsidRPr="00E274A3">
              <w:rPr>
                <w:rFonts w:asciiTheme="majorHAnsi" w:hAnsiTheme="majorHAnsi" w:cstheme="majorHAnsi"/>
                <w:b w:val="0"/>
                <w:bCs/>
                <w:sz w:val="18"/>
                <w:szCs w:val="18"/>
              </w:rPr>
              <w:t xml:space="preserve"> </w:t>
            </w:r>
          </w:p>
          <w:p w14:paraId="5C4A76BF" w14:textId="77777777" w:rsidR="00007466" w:rsidRPr="00E274A3" w:rsidRDefault="00007466" w:rsidP="000C0CF2">
            <w:pPr>
              <w:pStyle w:val="ListParagraph"/>
              <w:numPr>
                <w:ilvl w:val="0"/>
                <w:numId w:val="40"/>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Information that differs from the applicant’s account </w:t>
            </w:r>
          </w:p>
          <w:p w14:paraId="2FBA7247" w14:textId="77777777" w:rsidR="00007466" w:rsidRPr="00E274A3" w:rsidRDefault="00007466" w:rsidP="000C0CF2">
            <w:pPr>
              <w:pStyle w:val="ListParagraph"/>
              <w:numPr>
                <w:ilvl w:val="0"/>
                <w:numId w:val="40"/>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Evasive or convoluted responses </w:t>
            </w:r>
          </w:p>
          <w:p w14:paraId="1EBECF0F" w14:textId="77777777" w:rsidR="00007466" w:rsidRPr="00E274A3" w:rsidRDefault="00007466" w:rsidP="000C0CF2">
            <w:pPr>
              <w:pStyle w:val="ListParagraph"/>
              <w:numPr>
                <w:ilvl w:val="0"/>
                <w:numId w:val="40"/>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Referees that would not re-hire the </w:t>
            </w:r>
            <w:proofErr w:type="gramStart"/>
            <w:r w:rsidRPr="00E274A3">
              <w:rPr>
                <w:rFonts w:asciiTheme="majorHAnsi" w:hAnsiTheme="majorHAnsi" w:cstheme="majorHAnsi"/>
                <w:b w:val="0"/>
                <w:bCs/>
                <w:sz w:val="18"/>
                <w:szCs w:val="18"/>
              </w:rPr>
              <w:t>applicant</w:t>
            </w:r>
            <w:proofErr w:type="gramEnd"/>
            <w:r w:rsidRPr="00E274A3">
              <w:rPr>
                <w:rFonts w:asciiTheme="majorHAnsi" w:hAnsiTheme="majorHAnsi" w:cstheme="majorHAnsi"/>
                <w:b w:val="0"/>
                <w:bCs/>
                <w:sz w:val="18"/>
                <w:szCs w:val="18"/>
              </w:rPr>
              <w:t xml:space="preserve"> </w:t>
            </w:r>
          </w:p>
          <w:p w14:paraId="758191B3" w14:textId="77777777" w:rsidR="00CF0CB1" w:rsidRPr="00CF0CB1" w:rsidRDefault="00007466" w:rsidP="000C0CF2">
            <w:pPr>
              <w:pStyle w:val="ListParagraph"/>
              <w:numPr>
                <w:ilvl w:val="0"/>
                <w:numId w:val="40"/>
              </w:numPr>
              <w:suppressAutoHyphens/>
              <w:autoSpaceDE w:val="0"/>
              <w:autoSpaceDN w:val="0"/>
              <w:spacing w:after="80"/>
              <w:contextualSpacing w:val="0"/>
              <w:rPr>
                <w:rFonts w:asciiTheme="majorHAnsi" w:hAnsiTheme="majorHAnsi" w:cstheme="majorHAnsi"/>
                <w:b w:val="0"/>
                <w:bCs/>
                <w:sz w:val="18"/>
                <w:szCs w:val="18"/>
              </w:rPr>
            </w:pPr>
            <w:r w:rsidRPr="00E274A3">
              <w:rPr>
                <w:rFonts w:asciiTheme="majorHAnsi" w:hAnsiTheme="majorHAnsi" w:cstheme="majorHAnsi"/>
                <w:b w:val="0"/>
                <w:bCs/>
                <w:sz w:val="18"/>
                <w:szCs w:val="18"/>
              </w:rPr>
              <w:t xml:space="preserve">Referees that cannot be contacted </w:t>
            </w:r>
          </w:p>
          <w:p w14:paraId="000F437B" w14:textId="71AF84AB" w:rsidR="00007466" w:rsidRPr="00CF0CB1" w:rsidRDefault="00007466" w:rsidP="000C0CF2">
            <w:pPr>
              <w:pStyle w:val="ListParagraph"/>
              <w:numPr>
                <w:ilvl w:val="0"/>
                <w:numId w:val="40"/>
              </w:numPr>
              <w:suppressAutoHyphens/>
              <w:autoSpaceDE w:val="0"/>
              <w:autoSpaceDN w:val="0"/>
              <w:spacing w:after="80"/>
              <w:contextualSpacing w:val="0"/>
              <w:rPr>
                <w:rFonts w:asciiTheme="majorHAnsi" w:hAnsiTheme="majorHAnsi" w:cstheme="majorHAnsi"/>
                <w:b w:val="0"/>
                <w:bCs/>
                <w:sz w:val="18"/>
                <w:szCs w:val="18"/>
              </w:rPr>
            </w:pPr>
            <w:r w:rsidRPr="00CF0CB1">
              <w:rPr>
                <w:rFonts w:asciiTheme="majorHAnsi" w:hAnsiTheme="majorHAnsi" w:cstheme="majorHAnsi"/>
                <w:b w:val="0"/>
                <w:bCs/>
                <w:sz w:val="18"/>
                <w:szCs w:val="18"/>
              </w:rPr>
              <w:t>Referees that were not informed they would be used.</w:t>
            </w:r>
          </w:p>
        </w:tc>
      </w:tr>
    </w:tbl>
    <w:p w14:paraId="5F25B382" w14:textId="77777777" w:rsidR="00165B83" w:rsidRPr="00E274A3" w:rsidRDefault="00165B83" w:rsidP="00165B83">
      <w:pPr>
        <w:spacing w:after="80"/>
        <w:rPr>
          <w:rFonts w:asciiTheme="majorHAnsi" w:hAnsiTheme="majorHAnsi" w:cstheme="majorHAnsi"/>
        </w:rPr>
      </w:pPr>
    </w:p>
    <w:p w14:paraId="5F25B383" w14:textId="77777777" w:rsidR="007D5CE8" w:rsidRPr="00E274A3" w:rsidRDefault="007D5CE8">
      <w:pPr>
        <w:suppressAutoHyphens w:val="0"/>
        <w:rPr>
          <w:rFonts w:asciiTheme="majorHAnsi" w:hAnsiTheme="majorHAnsi" w:cstheme="majorHAnsi"/>
        </w:rPr>
      </w:pPr>
    </w:p>
    <w:p w14:paraId="5F25B384" w14:textId="77777777" w:rsidR="00251FBB" w:rsidRPr="00E274A3" w:rsidRDefault="00251FBB" w:rsidP="007D5CE8">
      <w:pPr>
        <w:rPr>
          <w:rFonts w:asciiTheme="majorHAnsi" w:hAnsiTheme="majorHAnsi" w:cstheme="majorHAnsi"/>
        </w:rPr>
      </w:pPr>
    </w:p>
    <w:p w14:paraId="5F25B385" w14:textId="77777777" w:rsidR="00251FBB" w:rsidRPr="00E274A3" w:rsidRDefault="00251FBB" w:rsidP="007D5CE8">
      <w:pPr>
        <w:rPr>
          <w:rFonts w:asciiTheme="majorHAnsi" w:hAnsiTheme="majorHAnsi" w:cstheme="majorHAnsi"/>
        </w:rPr>
      </w:pPr>
    </w:p>
    <w:p w14:paraId="5F25B387" w14:textId="77777777" w:rsidR="007D5CE8" w:rsidRPr="00E274A3" w:rsidRDefault="007D5CE8" w:rsidP="001927FC">
      <w:pPr>
        <w:pStyle w:val="Bullet1"/>
        <w:ind w:left="0" w:firstLine="0"/>
        <w:rPr>
          <w:rFonts w:asciiTheme="majorHAnsi" w:hAnsiTheme="majorHAnsi" w:cstheme="majorHAnsi"/>
        </w:rPr>
      </w:pPr>
    </w:p>
    <w:sectPr w:rsidR="007D5CE8" w:rsidRPr="00E274A3" w:rsidSect="00E13BED">
      <w:headerReference w:type="default" r:id="rId30"/>
      <w:footerReference w:type="default" r:id="rId31"/>
      <w:pgSz w:w="11906" w:h="16838" w:code="9"/>
      <w:pgMar w:top="1134" w:right="1134" w:bottom="993" w:left="1134" w:header="397" w:footer="642"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34CF" w14:textId="77777777" w:rsidR="001D537C" w:rsidRDefault="001D537C" w:rsidP="008E21DE">
      <w:pPr>
        <w:spacing w:before="0" w:after="0"/>
      </w:pPr>
      <w:r>
        <w:separator/>
      </w:r>
    </w:p>
    <w:p w14:paraId="7D4EEC18" w14:textId="77777777" w:rsidR="001D537C" w:rsidRDefault="001D537C"/>
  </w:endnote>
  <w:endnote w:type="continuationSeparator" w:id="0">
    <w:p w14:paraId="23DD9DC2" w14:textId="77777777" w:rsidR="001D537C" w:rsidRDefault="001D537C" w:rsidP="008E21DE">
      <w:pPr>
        <w:spacing w:before="0" w:after="0"/>
      </w:pPr>
      <w:r>
        <w:continuationSeparator/>
      </w:r>
    </w:p>
    <w:p w14:paraId="07F9D3AD" w14:textId="77777777" w:rsidR="001D537C" w:rsidRDefault="001D537C"/>
  </w:endnote>
  <w:endnote w:type="continuationNotice" w:id="1">
    <w:p w14:paraId="56223D90" w14:textId="77777777" w:rsidR="001D537C" w:rsidRDefault="001D53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EFB2" w14:textId="77777777" w:rsidR="00712EDF" w:rsidRDefault="00712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B392" w14:textId="5F7615AD" w:rsidR="00A13CEF" w:rsidRDefault="00A13CEF">
    <w:pPr>
      <w:pStyle w:val="Footer"/>
    </w:pPr>
    <w:r>
      <w:rPr>
        <w:b/>
        <w:bCs/>
        <w:noProof/>
        <w:color w:val="2B579A"/>
        <w:shd w:val="clear" w:color="auto" w:fill="E6E6E6"/>
        <w:lang w:eastAsia="en-AU"/>
      </w:rPr>
      <mc:AlternateContent>
        <mc:Choice Requires="wps">
          <w:drawing>
            <wp:anchor distT="0" distB="0" distL="114300" distR="114300" simplePos="0" relativeHeight="251658246" behindDoc="0" locked="0" layoutInCell="0" allowOverlap="1" wp14:anchorId="462F5FB6" wp14:editId="0CA4C961">
              <wp:simplePos x="0" y="0"/>
              <wp:positionH relativeFrom="page">
                <wp:posOffset>0</wp:posOffset>
              </wp:positionH>
              <wp:positionV relativeFrom="page">
                <wp:posOffset>10189687</wp:posOffset>
              </wp:positionV>
              <wp:extent cx="7560310" cy="311785"/>
              <wp:effectExtent l="0" t="0" r="0" b="12065"/>
              <wp:wrapNone/>
              <wp:docPr id="13" name="Text Box 13" descr="{&quot;HashCode&quot;:1516154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08317" w14:textId="080B13A7"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2F5FB6" id="_x0000_t202" coordsize="21600,21600" o:spt="202" path="m,l,21600r21600,l21600,xe">
              <v:stroke joinstyle="miter"/>
              <v:path gradientshapeok="t" o:connecttype="rect"/>
            </v:shapetype>
            <v:shape id="Text Box 13" o:spid="_x0000_s1027" type="#_x0000_t202" alt="{&quot;HashCode&quot;:151615452,&quot;Height&quot;:841.0,&quot;Width&quot;:595.0,&quot;Placement&quot;:&quot;Footer&quot;,&quot;Index&quot;:&quot;Primary&quot;,&quot;Section&quot;:1,&quot;Top&quot;:0.0,&quot;Left&quot;:0.0}" style="position:absolute;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A208317" w14:textId="080B13A7"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v:textbox>
              <w10:wrap anchorx="page" anchory="page"/>
            </v:shape>
          </w:pict>
        </mc:Fallback>
      </mc:AlternateContent>
    </w:r>
    <w:r>
      <w:rPr>
        <w:b/>
        <w:bCs/>
        <w:noProof/>
        <w:color w:val="2B579A"/>
        <w:shd w:val="clear" w:color="auto" w:fill="E6E6E6"/>
        <w:lang w:eastAsia="en-AU"/>
      </w:rPr>
      <mc:AlternateContent>
        <mc:Choice Requires="wps">
          <w:drawing>
            <wp:anchor distT="0" distB="0" distL="114300" distR="114300" simplePos="0" relativeHeight="251658243" behindDoc="0" locked="1" layoutInCell="1" allowOverlap="1" wp14:anchorId="5F25B39B" wp14:editId="5F25B39C">
              <wp:simplePos x="0" y="0"/>
              <wp:positionH relativeFrom="page">
                <wp:align>right</wp:align>
              </wp:positionH>
              <wp:positionV relativeFrom="page">
                <wp:align>bottom</wp:align>
              </wp:positionV>
              <wp:extent cx="863640" cy="1115640"/>
              <wp:effectExtent l="0" t="0" r="31750" b="27940"/>
              <wp:wrapNone/>
              <wp:docPr id="10" name="Straight Connector 10"/>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19101" id="Straight Connector 10" o:spid="_x0000_s1026" style="position:absolute;flip:x;z-index:25165824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" strokecolor="#54959d [3205]">
              <v:stroke joinstyle="miter"/>
              <w10:wrap anchorx="page" anchory="page"/>
              <w10:anchorlock/>
            </v:line>
          </w:pict>
        </mc:Fallback>
      </mc:AlternateContent>
    </w:r>
    <w:r w:rsidRPr="007D5CE8">
      <w:rPr>
        <w:b/>
        <w:bCs/>
        <w:color w:val="2B579A"/>
        <w:shd w:val="clear" w:color="auto" w:fill="E6E6E6"/>
      </w:rPr>
      <w:fldChar w:fldCharType="begin"/>
    </w:r>
    <w:r w:rsidRPr="007D5CE8">
      <w:rPr>
        <w:b/>
        <w:bCs/>
      </w:rPr>
      <w:instrText xml:space="preserve"> PAGE   \* MERGEFORMAT </w:instrText>
    </w:r>
    <w:r w:rsidRPr="007D5CE8">
      <w:rPr>
        <w:b/>
        <w:bCs/>
        <w:color w:val="2B579A"/>
        <w:shd w:val="clear" w:color="auto" w:fill="E6E6E6"/>
      </w:rPr>
      <w:fldChar w:fldCharType="separate"/>
    </w:r>
    <w:r>
      <w:rPr>
        <w:b/>
        <w:bCs/>
        <w:noProof/>
      </w:rPr>
      <w:t>3</w:t>
    </w:r>
    <w:r w:rsidRPr="007D5CE8">
      <w:rPr>
        <w:b/>
        <w:bCs/>
        <w:noProof/>
        <w:color w:val="2B579A"/>
        <w:shd w:val="clear" w:color="auto" w:fill="E6E6E6"/>
      </w:rPr>
      <w:fldChar w:fldCharType="end"/>
    </w:r>
    <w:r>
      <w:rPr>
        <w:noProof/>
      </w:rPr>
      <w:t> </w:t>
    </w:r>
    <w:r>
      <w:rPr>
        <w:noProof/>
      </w:rPr>
      <w:t>|</w:t>
    </w:r>
    <w:r>
      <w:rPr>
        <w:noProof/>
      </w:rPr>
      <w:t> </w:t>
    </w:r>
    <w:sdt>
      <w:sdtPr>
        <w:rPr>
          <w:noProof/>
          <w:color w:val="2B579A"/>
          <w:shd w:val="clear" w:color="auto" w:fill="E6E6E6"/>
        </w:rPr>
        <w:alias w:val="Title"/>
        <w:tag w:val=""/>
        <w:id w:val="992838675"/>
        <w:placeholder>
          <w:docPart w:val="4D8535ADE8D04F92AC9CC2988E40FBD8"/>
        </w:placeholder>
        <w:dataBinding w:prefixMappings="xmlns:ns0='http://purl.org/dc/elements/1.1/' xmlns:ns1='http://schemas.openxmlformats.org/package/2006/metadata/core-properties' " w:xpath="/ns1:coreProperties[1]/ns0:title[1]" w:storeItemID="{6C3C8BC8-F283-45AE-878A-BAB7291924A1}"/>
        <w:text/>
      </w:sdtPr>
      <w:sdtEndPr/>
      <w:sdtContent>
        <w:r w:rsidR="00C7590D">
          <w:rPr>
            <w:noProof/>
            <w:color w:val="2B579A"/>
            <w:shd w:val="clear" w:color="auto" w:fill="E6E6E6"/>
          </w:rPr>
          <w:t>Safeguarding Children and Young People Policy Template 2023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B394" w14:textId="0DE0E274" w:rsidR="00A13CEF" w:rsidRDefault="00A13CEF">
    <w:pPr>
      <w:pStyle w:val="Footer"/>
    </w:pPr>
    <w:r>
      <w:rPr>
        <w:noProof/>
        <w:color w:val="2B579A"/>
        <w:shd w:val="clear" w:color="auto" w:fill="E6E6E6"/>
        <w:lang w:eastAsia="en-AU"/>
      </w:rPr>
      <mc:AlternateContent>
        <mc:Choice Requires="wps">
          <w:drawing>
            <wp:anchor distT="0" distB="0" distL="114300" distR="114300" simplePos="0" relativeHeight="251658247" behindDoc="0" locked="0" layoutInCell="0" allowOverlap="1" wp14:anchorId="075C41AE" wp14:editId="50CB8020">
              <wp:simplePos x="0" y="0"/>
              <wp:positionH relativeFrom="page">
                <wp:posOffset>0</wp:posOffset>
              </wp:positionH>
              <wp:positionV relativeFrom="page">
                <wp:posOffset>10189210</wp:posOffset>
              </wp:positionV>
              <wp:extent cx="7560310" cy="311785"/>
              <wp:effectExtent l="0" t="0" r="0" b="12065"/>
              <wp:wrapNone/>
              <wp:docPr id="14" name="Text Box 14" descr="{&quot;HashCode&quot;:1516154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3F1AB4" w14:textId="17EBF0F8"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5C41AE" id="_x0000_t202" coordsize="21600,21600" o:spt="202" path="m,l,21600r21600,l21600,xe">
              <v:stroke joinstyle="miter"/>
              <v:path gradientshapeok="t" o:connecttype="rect"/>
            </v:shapetype>
            <v:shape id="Text Box 14" o:spid="_x0000_s1029" type="#_x0000_t202" alt="{&quot;HashCode&quot;:151615452,&quot;Height&quot;:841.0,&quot;Width&quot;:595.0,&quot;Placement&quot;:&quot;Footer&quot;,&quot;Index&quot;:&quot;FirstPage&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23F1AB4" w14:textId="17EBF0F8"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v:textbox>
              <w10:wrap anchorx="page" anchory="page"/>
            </v:shape>
          </w:pict>
        </mc:Fallback>
      </mc:AlternateContent>
    </w:r>
    <w:r>
      <w:rPr>
        <w:noProof/>
        <w:color w:val="2B579A"/>
        <w:shd w:val="clear" w:color="auto" w:fill="E6E6E6"/>
        <w:lang w:eastAsia="en-AU"/>
      </w:rPr>
      <mc:AlternateContent>
        <mc:Choice Requires="wps">
          <w:drawing>
            <wp:anchor distT="0" distB="0" distL="114300" distR="114300" simplePos="0" relativeHeight="251658242" behindDoc="1" locked="0" layoutInCell="1" allowOverlap="1" wp14:anchorId="5F25B3A3" wp14:editId="5F25B3A4">
              <wp:simplePos x="0" y="0"/>
              <wp:positionH relativeFrom="page">
                <wp:align>right</wp:align>
              </wp:positionH>
              <wp:positionV relativeFrom="page">
                <wp:align>bottom</wp:align>
              </wp:positionV>
              <wp:extent cx="4212000" cy="5346000"/>
              <wp:effectExtent l="0" t="0" r="0" b="7620"/>
              <wp:wrapNone/>
              <wp:docPr id="6" name="Isosceles Triangle 6"/>
              <wp:cNvGraphicFramePr/>
              <a:graphic xmlns:a="http://schemas.openxmlformats.org/drawingml/2006/main">
                <a:graphicData uri="http://schemas.microsoft.com/office/word/2010/wordprocessingShape">
                  <wps:wsp>
                    <wps:cNvSpPr/>
                    <wps:spPr>
                      <a:xfrm>
                        <a:off x="0" y="0"/>
                        <a:ext cx="4212000" cy="53460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E7D3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80.45pt;margin-top:0;width:331.65pt;height:420.9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" adj="21600" fillcolor="#54959d [3205]" stroked="f" strokeweight="1pt">
              <w10:wrap anchorx="page" anchory="page"/>
            </v:shape>
          </w:pict>
        </mc:Fallback>
      </mc:AlternateContent>
    </w:r>
    <w:r>
      <w:rPr>
        <w:noProof/>
        <w:color w:val="2B579A"/>
        <w:shd w:val="clear" w:color="auto" w:fill="E6E6E6"/>
        <w:lang w:eastAsia="en-AU"/>
      </w:rPr>
      <mc:AlternateContent>
        <mc:Choice Requires="wps">
          <w:drawing>
            <wp:anchor distT="0" distB="0" distL="114300" distR="114300" simplePos="0" relativeHeight="251658241" behindDoc="1" locked="0" layoutInCell="1" allowOverlap="1" wp14:anchorId="5F25B3A5" wp14:editId="5F25B3A6">
              <wp:simplePos x="0" y="0"/>
              <wp:positionH relativeFrom="page">
                <wp:align>left</wp:align>
              </wp:positionH>
              <wp:positionV relativeFrom="page">
                <wp:align>bottom</wp:align>
              </wp:positionV>
              <wp:extent cx="2196000" cy="2771640"/>
              <wp:effectExtent l="0" t="0" r="0" b="0"/>
              <wp:wrapNone/>
              <wp:docPr id="5" name="Isosceles Triangle 5"/>
              <wp:cNvGraphicFramePr/>
              <a:graphic xmlns:a="http://schemas.openxmlformats.org/drawingml/2006/main">
                <a:graphicData uri="http://schemas.microsoft.com/office/word/2010/wordprocessingShape">
                  <wps:wsp>
                    <wps:cNvSpPr/>
                    <wps:spPr>
                      <a:xfrm>
                        <a:off x="0" y="0"/>
                        <a:ext cx="2196000" cy="2771640"/>
                      </a:xfrm>
                      <a:prstGeom prst="triangle">
                        <a:avLst>
                          <a:gd name="adj" fmla="val 262"/>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633AF" id="Isosceles Triangle 5" o:spid="_x0000_s1026" type="#_x0000_t5" style="position:absolute;margin-left:0;margin-top:0;width:172.9pt;height:218.25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" adj="57" fillcolor="#ede84d [3207]" stroked="f"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C075" w14:textId="3BAF6084" w:rsidR="00A13CEF" w:rsidRDefault="00A13CEF">
    <w:pPr>
      <w:pStyle w:val="Footer"/>
    </w:pPr>
    <w:r>
      <w:rPr>
        <w:b/>
        <w:bCs/>
        <w:noProof/>
        <w:color w:val="2B579A"/>
        <w:shd w:val="clear" w:color="auto" w:fill="E6E6E6"/>
        <w:lang w:eastAsia="en-AU"/>
      </w:rPr>
      <mc:AlternateContent>
        <mc:Choice Requires="wps">
          <w:drawing>
            <wp:anchor distT="0" distB="0" distL="114300" distR="114300" simplePos="0" relativeHeight="251658249" behindDoc="0" locked="0" layoutInCell="0" allowOverlap="1" wp14:anchorId="3A293474" wp14:editId="50342394">
              <wp:simplePos x="0" y="0"/>
              <wp:positionH relativeFrom="page">
                <wp:posOffset>-30480</wp:posOffset>
              </wp:positionH>
              <wp:positionV relativeFrom="page">
                <wp:posOffset>10238721</wp:posOffset>
              </wp:positionV>
              <wp:extent cx="7560310" cy="309245"/>
              <wp:effectExtent l="0" t="0" r="0" b="14605"/>
              <wp:wrapNone/>
              <wp:docPr id="1" name="Text Box 1" descr="{&quot;HashCode&quot;:1516154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092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216FC7" w14:textId="5FA92E22" w:rsidR="00A13CEF" w:rsidRPr="00E270E0" w:rsidRDefault="00A13CEF" w:rsidP="00E270E0">
                          <w:pPr>
                            <w:spacing w:before="0" w:after="0"/>
                            <w:jc w:val="center"/>
                            <w:rPr>
                              <w:rFonts w:ascii="Arial Black" w:hAnsi="Arial Black"/>
                              <w:color w:val="FF0000"/>
                              <w:sz w:val="24"/>
                            </w:rPr>
                          </w:pPr>
                          <w:r w:rsidRPr="00E270E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293474" id="_x0000_t202" coordsize="21600,21600" o:spt="202" path="m,l,21600r21600,l21600,xe">
              <v:stroke joinstyle="miter"/>
              <v:path gradientshapeok="t" o:connecttype="rect"/>
            </v:shapetype>
            <v:shape id="Text Box 1" o:spid="_x0000_s1031" type="#_x0000_t202" alt="{&quot;HashCode&quot;:151615452,&quot;Height&quot;:841.0,&quot;Width&quot;:595.0,&quot;Placement&quot;:&quot;Footer&quot;,&quot;Index&quot;:&quot;Primary&quot;,&quot;Section&quot;:2,&quot;Top&quot;:0.0,&quot;Left&quot;:0.0}" style="position:absolute;margin-left:-2.4pt;margin-top:806.2pt;width:595.3pt;height:24.3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" o:allowincell="f" filled="f" stroked="f" strokeweight=".5pt">
              <v:textbox inset=",0,,0">
                <w:txbxContent>
                  <w:p w14:paraId="59216FC7" w14:textId="5FA92E22" w:rsidR="00A13CEF" w:rsidRPr="00E270E0" w:rsidRDefault="00A13CEF" w:rsidP="00E270E0">
                    <w:pPr>
                      <w:spacing w:before="0" w:after="0"/>
                      <w:jc w:val="center"/>
                      <w:rPr>
                        <w:rFonts w:ascii="Arial Black" w:hAnsi="Arial Black"/>
                        <w:color w:val="FF0000"/>
                        <w:sz w:val="24"/>
                      </w:rPr>
                    </w:pPr>
                    <w:r w:rsidRPr="00E270E0">
                      <w:rPr>
                        <w:rFonts w:ascii="Arial Black" w:hAnsi="Arial Black"/>
                        <w:color w:val="FF0000"/>
                        <w:sz w:val="24"/>
                      </w:rPr>
                      <w:t>OFFICIAL</w:t>
                    </w:r>
                  </w:p>
                </w:txbxContent>
              </v:textbox>
              <w10:wrap anchorx="page" anchory="page"/>
            </v:shape>
          </w:pict>
        </mc:Fallback>
      </mc:AlternateContent>
    </w:r>
    <w:r>
      <w:rPr>
        <w:b/>
        <w:bCs/>
        <w:noProof/>
        <w:color w:val="2B579A"/>
        <w:shd w:val="clear" w:color="auto" w:fill="E6E6E6"/>
        <w:lang w:eastAsia="en-AU"/>
      </w:rPr>
      <mc:AlternateContent>
        <mc:Choice Requires="wps">
          <w:drawing>
            <wp:anchor distT="0" distB="0" distL="114300" distR="114300" simplePos="0" relativeHeight="251658250" behindDoc="0" locked="1" layoutInCell="1" allowOverlap="1" wp14:anchorId="02C2366E" wp14:editId="6FAEB8FB">
              <wp:simplePos x="0" y="0"/>
              <wp:positionH relativeFrom="page">
                <wp:align>right</wp:align>
              </wp:positionH>
              <wp:positionV relativeFrom="page">
                <wp:align>bottom</wp:align>
              </wp:positionV>
              <wp:extent cx="863640" cy="1115640"/>
              <wp:effectExtent l="0" t="0" r="31750" b="27940"/>
              <wp:wrapNone/>
              <wp:docPr id="17" name="Straight Connector 17"/>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4A990" id="Straight Connector 17" o:spid="_x0000_s1026" style="position:absolute;flip:x;z-index:25165825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" strokecolor="#54959d [3205]">
              <v:stroke joinstyle="miter"/>
              <w10:wrap anchorx="page" anchory="page"/>
              <w10:anchorlock/>
            </v:line>
          </w:pict>
        </mc:Fallback>
      </mc:AlternateContent>
    </w:r>
    <w:r w:rsidRPr="007D5CE8">
      <w:rPr>
        <w:b/>
        <w:bCs/>
        <w:color w:val="2B579A"/>
        <w:shd w:val="clear" w:color="auto" w:fill="E6E6E6"/>
      </w:rPr>
      <w:fldChar w:fldCharType="begin"/>
    </w:r>
    <w:r w:rsidRPr="007D5CE8">
      <w:rPr>
        <w:b/>
        <w:bCs/>
      </w:rPr>
      <w:instrText xml:space="preserve"> PAGE   \* MERGEFORMAT </w:instrText>
    </w:r>
    <w:r w:rsidRPr="007D5CE8">
      <w:rPr>
        <w:b/>
        <w:bCs/>
        <w:color w:val="2B579A"/>
        <w:shd w:val="clear" w:color="auto" w:fill="E6E6E6"/>
      </w:rPr>
      <w:fldChar w:fldCharType="separate"/>
    </w:r>
    <w:r>
      <w:rPr>
        <w:b/>
        <w:bCs/>
        <w:noProof/>
      </w:rPr>
      <w:t>16</w:t>
    </w:r>
    <w:r w:rsidRPr="007D5CE8">
      <w:rPr>
        <w:b/>
        <w:bCs/>
        <w:noProof/>
        <w:color w:val="2B579A"/>
        <w:shd w:val="clear" w:color="auto" w:fill="E6E6E6"/>
      </w:rPr>
      <w:fldChar w:fldCharType="end"/>
    </w:r>
    <w:r>
      <w:rPr>
        <w:noProof/>
      </w:rPr>
      <w:t> </w:t>
    </w:r>
    <w:r>
      <w:rPr>
        <w:noProof/>
      </w:rPr>
      <w:t>|</w:t>
    </w:r>
    <w:r>
      <w:rPr>
        <w:noProof/>
      </w:rPr>
      <w:t> </w:t>
    </w:r>
    <w:r w:rsidR="001D355F">
      <w:rPr>
        <w:noProof/>
        <w:color w:val="2B579A"/>
        <w:shd w:val="clear" w:color="auto" w:fill="E6E6E6"/>
      </w:rPr>
      <w:t xml:space="preserve">Safeguarding Children and Young People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F377" w14:textId="77777777" w:rsidR="001D537C" w:rsidRPr="007D5CE8" w:rsidRDefault="001D537C" w:rsidP="007D5CE8">
      <w:pPr>
        <w:spacing w:before="360" w:after="180"/>
        <w:rPr>
          <w:color w:val="54959D" w:themeColor="accent2"/>
          <w:lang w:val="en-US"/>
        </w:rPr>
      </w:pPr>
      <w:r w:rsidRPr="007D5CE8">
        <w:rPr>
          <w:color w:val="54959D" w:themeColor="accent2"/>
          <w:lang w:val="en-US"/>
        </w:rPr>
        <w:t>____</w:t>
      </w:r>
    </w:p>
  </w:footnote>
  <w:footnote w:type="continuationSeparator" w:id="0">
    <w:p w14:paraId="3084BB1A" w14:textId="77777777" w:rsidR="001D537C" w:rsidRDefault="001D537C" w:rsidP="008E21DE">
      <w:pPr>
        <w:spacing w:before="0" w:after="0"/>
      </w:pPr>
      <w:r>
        <w:continuationSeparator/>
      </w:r>
    </w:p>
    <w:p w14:paraId="6F0AB480" w14:textId="77777777" w:rsidR="001D537C" w:rsidRDefault="001D537C"/>
  </w:footnote>
  <w:footnote w:type="continuationNotice" w:id="1">
    <w:p w14:paraId="1E2E9E31" w14:textId="77777777" w:rsidR="001D537C" w:rsidRDefault="001D537C">
      <w:pPr>
        <w:spacing w:before="0" w:after="0" w:line="240" w:lineRule="auto"/>
      </w:pPr>
    </w:p>
  </w:footnote>
  <w:footnote w:id="2">
    <w:p w14:paraId="1C295CAD" w14:textId="77777777" w:rsidR="00A13CEF" w:rsidRPr="002E3AD7" w:rsidRDefault="00A13CEF" w:rsidP="005E1AA0">
      <w:pPr>
        <w:pStyle w:val="FootnoteText"/>
        <w:rPr>
          <w:szCs w:val="16"/>
        </w:rPr>
      </w:pPr>
      <w:r w:rsidRPr="002E3AD7">
        <w:rPr>
          <w:rStyle w:val="FootnoteReference"/>
          <w:rFonts w:cstheme="minorHAnsi"/>
          <w:szCs w:val="16"/>
        </w:rPr>
        <w:footnoteRef/>
      </w:r>
      <w:r w:rsidRPr="002E3AD7">
        <w:rPr>
          <w:rFonts w:cstheme="minorHAnsi"/>
          <w:szCs w:val="16"/>
        </w:rPr>
        <w:t xml:space="preserve"> Child Family Community Australia Working with Children Checks &amp; Police Checks Resource Sheet </w:t>
      </w:r>
      <w:hyperlink r:id="rId1" w:history="1">
        <w:r w:rsidRPr="002E3AD7">
          <w:rPr>
            <w:rStyle w:val="Hyperlink"/>
            <w:rFonts w:cstheme="minorHAnsi"/>
            <w:szCs w:val="16"/>
          </w:rPr>
          <w:t>website</w:t>
        </w:r>
      </w:hyperlink>
      <w:r w:rsidRPr="002E3AD7">
        <w:rPr>
          <w:rFonts w:cstheme="minorHAnsi"/>
          <w:szCs w:val="16"/>
        </w:rPr>
        <w:t>.</w:t>
      </w:r>
    </w:p>
  </w:footnote>
  <w:footnote w:id="3">
    <w:p w14:paraId="5F25B3B0" w14:textId="77777777" w:rsidR="00A13CEF" w:rsidRPr="002E3AD7" w:rsidRDefault="00A13CEF" w:rsidP="00165B83">
      <w:pPr>
        <w:pStyle w:val="FootnoteText"/>
        <w:rPr>
          <w:rFonts w:cstheme="minorHAnsi"/>
          <w:szCs w:val="16"/>
        </w:rPr>
      </w:pPr>
      <w:r w:rsidRPr="002E3AD7">
        <w:rPr>
          <w:rStyle w:val="FootnoteReference"/>
          <w:rFonts w:cstheme="minorHAnsi"/>
          <w:szCs w:val="16"/>
        </w:rPr>
        <w:footnoteRef/>
      </w:r>
      <w:r w:rsidRPr="002E3AD7">
        <w:rPr>
          <w:rFonts w:cstheme="minorHAnsi"/>
          <w:szCs w:val="16"/>
        </w:rPr>
        <w:t xml:space="preserve">  Such as pre-existing personal or family relationships.</w:t>
      </w:r>
    </w:p>
  </w:footnote>
  <w:footnote w:id="4">
    <w:p w14:paraId="7746F2DF" w14:textId="291B584D" w:rsidR="00C14B28" w:rsidRDefault="00C14B28">
      <w:pPr>
        <w:pStyle w:val="FootnoteText"/>
      </w:pPr>
      <w:r>
        <w:rPr>
          <w:rStyle w:val="FootnoteReference"/>
        </w:rPr>
        <w:footnoteRef/>
      </w:r>
      <w:r>
        <w:t xml:space="preserve"> </w:t>
      </w:r>
      <w:r w:rsidR="000D3D9B">
        <w:t xml:space="preserve">This does not include </w:t>
      </w:r>
      <w:r w:rsidR="00122B73">
        <w:t xml:space="preserve">ordinary </w:t>
      </w:r>
      <w:r w:rsidR="000D3D9B">
        <w:t>peer to peer interactions between Children</w:t>
      </w:r>
      <w:r w:rsidR="000F09F2">
        <w:t>/Young People</w:t>
      </w:r>
      <w:r w:rsidR="000D3D9B">
        <w:t>.</w:t>
      </w:r>
    </w:p>
  </w:footnote>
  <w:footnote w:id="5">
    <w:p w14:paraId="66E261AA" w14:textId="5B28E331" w:rsidR="009E4F04" w:rsidRDefault="009E4F04">
      <w:pPr>
        <w:pStyle w:val="FootnoteText"/>
      </w:pPr>
      <w:r>
        <w:rPr>
          <w:rStyle w:val="FootnoteReference"/>
        </w:rPr>
        <w:footnoteRef/>
      </w:r>
      <w:r>
        <w:t xml:space="preserve"> </w:t>
      </w:r>
      <w:r w:rsidR="00A35111">
        <w:fldChar w:fldCharType="begin"/>
      </w:r>
      <w:r w:rsidR="00A35111">
        <w:instrText xml:space="preserve"> REF _Ref139279565 \h  \* MERGEFORMAT </w:instrText>
      </w:r>
      <w:r w:rsidR="00A35111">
        <w:fldChar w:fldCharType="separate"/>
      </w:r>
      <w:r w:rsidR="00A35111" w:rsidRPr="00F35956">
        <w:rPr>
          <w:rFonts w:cstheme="minorHAnsi"/>
        </w:rPr>
        <w:t>Appendix 3</w:t>
      </w:r>
      <w:r w:rsidR="00A35111" w:rsidRPr="00A052ED">
        <w:rPr>
          <w:rFonts w:asciiTheme="majorHAnsi" w:hAnsiTheme="majorHAnsi" w:cstheme="majorHAnsi"/>
        </w:rPr>
        <w:t xml:space="preserve"> </w:t>
      </w:r>
      <w:r w:rsidR="00A35111">
        <w:fldChar w:fldCharType="end"/>
      </w:r>
      <w:r w:rsidR="00E10E95">
        <w:t xml:space="preserve">provides examples of </w:t>
      </w:r>
      <w:r w:rsidR="000209A7">
        <w:t xml:space="preserve">roles that may be considered </w:t>
      </w:r>
      <w:r w:rsidR="000F09F2">
        <w:t>C</w:t>
      </w:r>
      <w:r w:rsidR="000209A7">
        <w:t>hild-related positions.</w:t>
      </w:r>
    </w:p>
  </w:footnote>
  <w:footnote w:id="6">
    <w:p w14:paraId="55375C21" w14:textId="77777777" w:rsidR="008026DC" w:rsidRDefault="008026DC" w:rsidP="008026DC">
      <w:pPr>
        <w:pStyle w:val="FootnoteText"/>
      </w:pPr>
      <w:r>
        <w:rPr>
          <w:rStyle w:val="FootnoteReference"/>
        </w:rPr>
        <w:footnoteRef/>
      </w:r>
      <w:r>
        <w:t xml:space="preserve"> For the avoidance of doubt, if a person is not eligible to apply for a WWCC in the relevant jurisdiction (</w:t>
      </w:r>
      <w:proofErr w:type="gramStart"/>
      <w:r>
        <w:t>e.g.</w:t>
      </w:r>
      <w:proofErr w:type="gramEnd"/>
      <w:r>
        <w:t xml:space="preserve"> because they are a parent), it will not be a breach of this clause for a Relevant Organisation to engage that person without a WWCC.</w:t>
      </w:r>
    </w:p>
  </w:footnote>
  <w:footnote w:id="7">
    <w:p w14:paraId="3ED2AF43" w14:textId="57A87C1C" w:rsidR="00A41815" w:rsidRPr="00E11165" w:rsidRDefault="007D0820" w:rsidP="00E11165">
      <w:pPr>
        <w:pStyle w:val="FootnoteText"/>
        <w:pBdr>
          <w:top w:val="single" w:sz="4" w:space="1" w:color="auto"/>
          <w:left w:val="single" w:sz="4" w:space="4" w:color="auto"/>
          <w:bottom w:val="single" w:sz="4" w:space="1" w:color="auto"/>
          <w:right w:val="single" w:sz="4" w:space="4" w:color="auto"/>
        </w:pBdr>
        <w:shd w:val="clear" w:color="auto" w:fill="FFFF00"/>
        <w:rPr>
          <w:i/>
          <w:iCs/>
        </w:rPr>
      </w:pPr>
      <w:r w:rsidRPr="007D0820">
        <w:rPr>
          <w:vertAlign w:val="superscript"/>
        </w:rPr>
        <w:t>6</w:t>
      </w:r>
      <w:r w:rsidR="00C444F0" w:rsidRPr="00E11165">
        <w:rPr>
          <w:b/>
          <w:bCs/>
          <w:i/>
          <w:iCs/>
        </w:rPr>
        <w:t>Drafting Note</w:t>
      </w:r>
      <w:r w:rsidR="00B52CC3" w:rsidRPr="00E11165">
        <w:rPr>
          <w:i/>
          <w:iCs/>
        </w:rPr>
        <w:t xml:space="preserve">: </w:t>
      </w:r>
      <w:r w:rsidR="00403ABF" w:rsidRPr="00E11165">
        <w:rPr>
          <w:i/>
          <w:iCs/>
        </w:rPr>
        <w:t xml:space="preserve">If your sport has a separate policy regarding technique correction or </w:t>
      </w:r>
      <w:r w:rsidR="00AE2535" w:rsidRPr="00E11165">
        <w:rPr>
          <w:i/>
          <w:iCs/>
        </w:rPr>
        <w:t>appropriate physical contact use in coaching techniques, Sport Integrity Australia will work with</w:t>
      </w:r>
      <w:r w:rsidR="002B0F4A" w:rsidRPr="00E11165">
        <w:rPr>
          <w:i/>
          <w:iCs/>
        </w:rPr>
        <w:t xml:space="preserve"> the NSO to adjust wording as required.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EDE6" w14:textId="77777777" w:rsidR="00712EDF" w:rsidRDefault="00712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A13CEF" w14:paraId="50B75C94" w14:textId="77777777" w:rsidTr="00BB1F77">
      <w:tc>
        <w:tcPr>
          <w:tcW w:w="3210" w:type="dxa"/>
        </w:tcPr>
        <w:p w14:paraId="0132309C" w14:textId="25818C6E" w:rsidR="00A13CEF" w:rsidRDefault="00A13CEF" w:rsidP="00BB1F77">
          <w:pPr>
            <w:pStyle w:val="Header"/>
            <w:ind w:left="-115"/>
          </w:pPr>
          <w:r>
            <w:rPr>
              <w:noProof/>
              <w:color w:val="2B579A"/>
              <w:shd w:val="clear" w:color="auto" w:fill="E6E6E6"/>
              <w:lang w:eastAsia="en-AU"/>
            </w:rPr>
            <mc:AlternateContent>
              <mc:Choice Requires="wps">
                <w:drawing>
                  <wp:anchor distT="0" distB="0" distL="114300" distR="114300" simplePos="0" relativeHeight="251658244" behindDoc="0" locked="0" layoutInCell="0" allowOverlap="1" wp14:anchorId="75F5231C" wp14:editId="43A6388E">
                    <wp:simplePos x="0" y="0"/>
                    <wp:positionH relativeFrom="page">
                      <wp:posOffset>0</wp:posOffset>
                    </wp:positionH>
                    <wp:positionV relativeFrom="page">
                      <wp:posOffset>190500</wp:posOffset>
                    </wp:positionV>
                    <wp:extent cx="7560310" cy="311785"/>
                    <wp:effectExtent l="0" t="0" r="0" b="12065"/>
                    <wp:wrapNone/>
                    <wp:docPr id="7" name="Text Box 7" descr="{&quot;HashCode&quot;:12747788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6ED69" w14:textId="2B327DF4"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5F5231C" id="_x0000_t202" coordsize="21600,21600" o:spt="202" path="m,l,21600r21600,l21600,xe">
                    <v:stroke joinstyle="miter"/>
                    <v:path gradientshapeok="t" o:connecttype="rect"/>
                  </v:shapetype>
                  <v:shape id="Text Box 7" o:spid="_x0000_s1026" type="#_x0000_t202" alt="{&quot;HashCode&quot;:127477883,&quot;Height&quot;:841.0,&quot;Width&quot;:595.0,&quot;Placement&quot;:&quot;Header&quot;,&quot;Index&quot;:&quot;Primary&quot;,&quot;Section&quot;:1,&quot;Top&quot;:0.0,&quot;Left&quot;:0.0}" style="position:absolute;left:0;text-align:left;margin-left:0;margin-top:1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426ED69" w14:textId="2B327DF4"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v:textbox>
                    <w10:wrap anchorx="page" anchory="page"/>
                  </v:shape>
                </w:pict>
              </mc:Fallback>
            </mc:AlternateContent>
          </w:r>
        </w:p>
      </w:tc>
      <w:tc>
        <w:tcPr>
          <w:tcW w:w="3210" w:type="dxa"/>
        </w:tcPr>
        <w:p w14:paraId="24AB1607" w14:textId="5E6F06AB" w:rsidR="00A13CEF" w:rsidRDefault="00A13CEF" w:rsidP="00BB1F77">
          <w:pPr>
            <w:pStyle w:val="Header"/>
            <w:jc w:val="center"/>
          </w:pPr>
        </w:p>
      </w:tc>
      <w:tc>
        <w:tcPr>
          <w:tcW w:w="3210" w:type="dxa"/>
        </w:tcPr>
        <w:p w14:paraId="7408C1B6" w14:textId="7236B2EE" w:rsidR="00A13CEF" w:rsidRDefault="00A13CEF" w:rsidP="00BB1F77">
          <w:pPr>
            <w:pStyle w:val="Header"/>
            <w:ind w:right="-115"/>
            <w:jc w:val="right"/>
          </w:pPr>
        </w:p>
      </w:tc>
    </w:tr>
  </w:tbl>
  <w:p w14:paraId="049C7752" w14:textId="15C8A09F" w:rsidR="00A13CEF" w:rsidRDefault="00A13CEF" w:rsidP="00BB1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B393" w14:textId="779CC16E" w:rsidR="00A13CEF" w:rsidRDefault="004F759F" w:rsidP="007530CE">
    <w:pPr>
      <w:pStyle w:val="Header"/>
      <w:spacing w:before="360" w:after="2240"/>
    </w:pPr>
    <w:r>
      <w:rPr>
        <w:noProof/>
        <w:lang w:eastAsia="en-AU"/>
      </w:rPr>
      <w:drawing>
        <wp:inline distT="0" distB="0" distL="0" distR="0" wp14:anchorId="53B57F89" wp14:editId="74EA9E3B">
          <wp:extent cx="2826000" cy="810151"/>
          <wp:effectExtent l="0" t="0" r="0" b="9525"/>
          <wp:docPr id="1838970436" name="Picture 1838970436" descr="Australian Government and Sport Integr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826000" cy="810151"/>
                  </a:xfrm>
                  <a:prstGeom prst="rect">
                    <a:avLst/>
                  </a:prstGeom>
                </pic:spPr>
              </pic:pic>
            </a:graphicData>
          </a:graphic>
        </wp:inline>
      </w:drawing>
    </w:r>
    <w:r w:rsidR="000F59FF">
      <w:rPr>
        <w:noProof/>
        <w:color w:val="2B579A"/>
        <w:shd w:val="clear" w:color="auto" w:fill="E6E6E6"/>
        <w:lang w:eastAsia="en-AU"/>
      </w:rPr>
      <mc:AlternateContent>
        <mc:Choice Requires="wps">
          <w:drawing>
            <wp:anchor distT="0" distB="0" distL="114300" distR="114300" simplePos="0" relativeHeight="251658240" behindDoc="1" locked="0" layoutInCell="1" allowOverlap="1" wp14:anchorId="5F25B3A1" wp14:editId="5DACFC7F">
              <wp:simplePos x="0" y="0"/>
              <wp:positionH relativeFrom="page">
                <wp:posOffset>-1868170</wp:posOffset>
              </wp:positionH>
              <wp:positionV relativeFrom="page">
                <wp:posOffset>8558</wp:posOffset>
              </wp:positionV>
              <wp:extent cx="10691640" cy="10691640"/>
              <wp:effectExtent l="0" t="0" r="0" b="0"/>
              <wp:wrapNone/>
              <wp:docPr id="4" name="Rectangle 4"/>
              <wp:cNvGraphicFramePr/>
              <a:graphic xmlns:a="http://schemas.openxmlformats.org/drawingml/2006/main">
                <a:graphicData uri="http://schemas.microsoft.com/office/word/2010/wordprocessingShape">
                  <wps:wsp>
                    <wps:cNvSpPr/>
                    <wps:spPr>
                      <a:xfrm>
                        <a:off x="0" y="0"/>
                        <a:ext cx="1069164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1883D" id="Rectangle 4" o:spid="_x0000_s1026" style="position:absolute;margin-left:-147.1pt;margin-top:.65pt;width:841.85pt;height:84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" fillcolor="#101c3a [3204]" stroked="f" strokeweight="1pt">
              <w10:wrap anchorx="page" anchory="page"/>
            </v:rect>
          </w:pict>
        </mc:Fallback>
      </mc:AlternateContent>
    </w:r>
    <w:r w:rsidR="00A13CEF">
      <w:rPr>
        <w:noProof/>
        <w:color w:val="2B579A"/>
        <w:shd w:val="clear" w:color="auto" w:fill="E6E6E6"/>
        <w:lang w:eastAsia="en-AU"/>
      </w:rPr>
      <mc:AlternateContent>
        <mc:Choice Requires="wps">
          <w:drawing>
            <wp:anchor distT="0" distB="0" distL="114300" distR="114300" simplePos="0" relativeHeight="251658245" behindDoc="0" locked="0" layoutInCell="0" allowOverlap="1" wp14:anchorId="6F2053A9" wp14:editId="594AA759">
              <wp:simplePos x="0" y="0"/>
              <wp:positionH relativeFrom="page">
                <wp:posOffset>0</wp:posOffset>
              </wp:positionH>
              <wp:positionV relativeFrom="page">
                <wp:posOffset>190500</wp:posOffset>
              </wp:positionV>
              <wp:extent cx="7560310" cy="311785"/>
              <wp:effectExtent l="0" t="0" r="0" b="12065"/>
              <wp:wrapNone/>
              <wp:docPr id="11" name="Text Box 11" descr="{&quot;HashCode&quot;:12747788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95F0A" w14:textId="343560CD"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F2053A9" id="_x0000_t202" coordsize="21600,21600" o:spt="202" path="m,l,21600r21600,l21600,xe">
              <v:stroke joinstyle="miter"/>
              <v:path gradientshapeok="t" o:connecttype="rect"/>
            </v:shapetype>
            <v:shape id="Text Box 11" o:spid="_x0000_s1028" type="#_x0000_t202" alt="{&quot;HashCode&quot;:127477883,&quot;Height&quot;:841.0,&quot;Width&quot;:595.0,&quot;Placement&quot;:&quot;Header&quot;,&quot;Index&quot;:&quot;FirstPage&quot;,&quot;Section&quot;:1,&quot;Top&quot;:0.0,&quot;Left&quot;:0.0}" style="position:absolute;margin-left:0;margin-top:1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G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DyfT3GGAIAACsEAAAOAAAAAAAAAAAAAAAAAC4CAABkcnMvZTJvRG9jLnhtbFBLAQItABQABgAI&#10;AAAAIQAtAv5m3AAAAAcBAAAPAAAAAAAAAAAAAAAAAHIEAABkcnMvZG93bnJldi54bWxQSwUGAAAA&#10;AAQABADzAAAAewUAAAAA&#10;" o:allowincell="f" filled="f" stroked="f" strokeweight=".5pt">
              <v:textbox inset=",0,,0">
                <w:txbxContent>
                  <w:p w14:paraId="31D95F0A" w14:textId="343560CD"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1344" w14:textId="255B64F4" w:rsidR="00A13CEF" w:rsidRDefault="00712EDF" w:rsidP="008D576E">
    <w:pPr>
      <w:pStyle w:val="Header"/>
    </w:pPr>
    <w:customXmlInsRangeStart w:id="147" w:author="Tony Baccari" w:date="2023-07-15T12:22:00Z"/>
    <w:sdt>
      <w:sdtPr>
        <w:id w:val="2088269190"/>
        <w:docPartObj>
          <w:docPartGallery w:val="Watermarks"/>
          <w:docPartUnique/>
        </w:docPartObj>
      </w:sdtPr>
      <w:sdtContent>
        <w:customXmlInsRangeEnd w:id="147"/>
        <w:ins w:id="148" w:author="Tony Baccari" w:date="2023-07-15T12:22:00Z">
          <w:r>
            <w:rPr>
              <w:noProof/>
            </w:rPr>
            <w:pict w14:anchorId="578DB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618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ins>
        <w:customXmlInsRangeStart w:id="149" w:author="Tony Baccari" w:date="2023-07-15T12:22:00Z"/>
      </w:sdtContent>
    </w:sdt>
    <w:customXmlInsRangeEnd w:id="149"/>
    <w:r w:rsidR="00A13CEF">
      <w:rPr>
        <w:noProof/>
        <w:color w:val="2B579A"/>
        <w:shd w:val="clear" w:color="auto" w:fill="E6E6E6"/>
        <w:lang w:eastAsia="en-AU"/>
      </w:rPr>
      <mc:AlternateContent>
        <mc:Choice Requires="wps">
          <w:drawing>
            <wp:anchor distT="0" distB="0" distL="114300" distR="114300" simplePos="0" relativeHeight="251658248" behindDoc="0" locked="0" layoutInCell="0" allowOverlap="1" wp14:anchorId="477DC796" wp14:editId="5D295E4F">
              <wp:simplePos x="0" y="0"/>
              <wp:positionH relativeFrom="page">
                <wp:posOffset>0</wp:posOffset>
              </wp:positionH>
              <wp:positionV relativeFrom="page">
                <wp:posOffset>190500</wp:posOffset>
              </wp:positionV>
              <wp:extent cx="7560310" cy="311785"/>
              <wp:effectExtent l="0" t="0" r="0" b="12065"/>
              <wp:wrapNone/>
              <wp:docPr id="12" name="Text Box 12" descr="{&quot;HashCode&quot;:12747788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57F76E" w14:textId="1518B2C9"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7DC796" id="_x0000_t202" coordsize="21600,21600" o:spt="202" path="m,l,21600r21600,l21600,xe">
              <v:stroke joinstyle="miter"/>
              <v:path gradientshapeok="t" o:connecttype="rect"/>
            </v:shapetype>
            <v:shape id="Text Box 12" o:spid="_x0000_s1030" type="#_x0000_t202" alt="{&quot;HashCode&quot;:127477883,&quot;Height&quot;:841.0,&quot;Width&quot;:595.0,&quot;Placement&quot;:&quot;Header&quot;,&quot;Index&quot;:&quot;Primary&quot;,&quot;Section&quot;:2,&quot;Top&quot;:0.0,&quot;Left&quot;:0.0}" style="position:absolute;margin-left:0;margin-top:15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textbox inset=",0,,0">
                <w:txbxContent>
                  <w:p w14:paraId="2E57F76E" w14:textId="1518B2C9" w:rsidR="00A13CEF" w:rsidRPr="00E426F1" w:rsidRDefault="00A13CEF" w:rsidP="00E426F1">
                    <w:pPr>
                      <w:spacing w:before="0" w:after="0"/>
                      <w:jc w:val="center"/>
                      <w:rPr>
                        <w:rFonts w:ascii="Arial Black" w:hAnsi="Arial Black"/>
                        <w:color w:val="FF0000"/>
                        <w:sz w:val="24"/>
                      </w:rPr>
                    </w:pPr>
                    <w:r w:rsidRPr="00E426F1">
                      <w:rPr>
                        <w:rFonts w:ascii="Arial Black" w:hAnsi="Arial Black"/>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2643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9E709ED4"/>
    <w:lvl w:ilvl="0" w:tplc="60B45D42">
      <w:start w:val="1"/>
      <w:numFmt w:val="decimal"/>
      <w:pStyle w:val="ListNumber4"/>
      <w:lvlText w:val="%1."/>
      <w:lvlJc w:val="left"/>
      <w:pPr>
        <w:tabs>
          <w:tab w:val="num" w:pos="1209"/>
        </w:tabs>
        <w:ind w:left="1209" w:hanging="360"/>
      </w:pPr>
    </w:lvl>
    <w:lvl w:ilvl="1" w:tplc="4A92441E">
      <w:numFmt w:val="decimal"/>
      <w:lvlText w:val=""/>
      <w:lvlJc w:val="left"/>
    </w:lvl>
    <w:lvl w:ilvl="2" w:tplc="92846BEC">
      <w:numFmt w:val="decimal"/>
      <w:lvlText w:val=""/>
      <w:lvlJc w:val="left"/>
    </w:lvl>
    <w:lvl w:ilvl="3" w:tplc="C38C601C">
      <w:numFmt w:val="decimal"/>
      <w:lvlText w:val=""/>
      <w:lvlJc w:val="left"/>
    </w:lvl>
    <w:lvl w:ilvl="4" w:tplc="8198471E">
      <w:numFmt w:val="decimal"/>
      <w:lvlText w:val=""/>
      <w:lvlJc w:val="left"/>
    </w:lvl>
    <w:lvl w:ilvl="5" w:tplc="B2D66590">
      <w:numFmt w:val="decimal"/>
      <w:lvlText w:val=""/>
      <w:lvlJc w:val="left"/>
    </w:lvl>
    <w:lvl w:ilvl="6" w:tplc="BB54F3CC">
      <w:numFmt w:val="decimal"/>
      <w:lvlText w:val=""/>
      <w:lvlJc w:val="left"/>
    </w:lvl>
    <w:lvl w:ilvl="7" w:tplc="8A706A50">
      <w:numFmt w:val="decimal"/>
      <w:lvlText w:val=""/>
      <w:lvlJc w:val="left"/>
    </w:lvl>
    <w:lvl w:ilvl="8" w:tplc="11F8C19A">
      <w:numFmt w:val="decimal"/>
      <w:lvlText w:val=""/>
      <w:lvlJc w:val="left"/>
    </w:lvl>
  </w:abstractNum>
  <w:abstractNum w:abstractNumId="2" w15:restartNumberingAfterBreak="0">
    <w:nsid w:val="FFFFFF7E"/>
    <w:multiLevelType w:val="multilevel"/>
    <w:tmpl w:val="A8F2D9AC"/>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A89009BE"/>
    <w:lvl w:ilvl="0" w:tplc="28E08E7E">
      <w:start w:val="1"/>
      <w:numFmt w:val="decimal"/>
      <w:pStyle w:val="ListNumber2"/>
      <w:lvlText w:val="%1."/>
      <w:lvlJc w:val="left"/>
      <w:pPr>
        <w:tabs>
          <w:tab w:val="num" w:pos="643"/>
        </w:tabs>
        <w:ind w:left="643" w:hanging="360"/>
      </w:pPr>
    </w:lvl>
    <w:lvl w:ilvl="1" w:tplc="1DCEAE8E">
      <w:numFmt w:val="decimal"/>
      <w:lvlText w:val=""/>
      <w:lvlJc w:val="left"/>
    </w:lvl>
    <w:lvl w:ilvl="2" w:tplc="28FEF72E">
      <w:numFmt w:val="decimal"/>
      <w:lvlText w:val=""/>
      <w:lvlJc w:val="left"/>
    </w:lvl>
    <w:lvl w:ilvl="3" w:tplc="35B85CF0">
      <w:numFmt w:val="decimal"/>
      <w:lvlText w:val=""/>
      <w:lvlJc w:val="left"/>
    </w:lvl>
    <w:lvl w:ilvl="4" w:tplc="C3A8B996">
      <w:numFmt w:val="decimal"/>
      <w:lvlText w:val=""/>
      <w:lvlJc w:val="left"/>
    </w:lvl>
    <w:lvl w:ilvl="5" w:tplc="5C5A6FA2">
      <w:numFmt w:val="decimal"/>
      <w:lvlText w:val=""/>
      <w:lvlJc w:val="left"/>
    </w:lvl>
    <w:lvl w:ilvl="6" w:tplc="FB42BD4E">
      <w:numFmt w:val="decimal"/>
      <w:lvlText w:val=""/>
      <w:lvlJc w:val="left"/>
    </w:lvl>
    <w:lvl w:ilvl="7" w:tplc="EA0C731E">
      <w:numFmt w:val="decimal"/>
      <w:lvlText w:val=""/>
      <w:lvlJc w:val="left"/>
    </w:lvl>
    <w:lvl w:ilvl="8" w:tplc="CB006556">
      <w:numFmt w:val="decimal"/>
      <w:lvlText w:val=""/>
      <w:lvlJc w:val="left"/>
    </w:lvl>
  </w:abstractNum>
  <w:abstractNum w:abstractNumId="4" w15:restartNumberingAfterBreak="0">
    <w:nsid w:val="FFFFFF80"/>
    <w:multiLevelType w:val="multilevel"/>
    <w:tmpl w:val="8D1E452A"/>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B37AF144"/>
    <w:lvl w:ilvl="0" w:tplc="A8C86B28">
      <w:start w:val="1"/>
      <w:numFmt w:val="bullet"/>
      <w:pStyle w:val="ListBullet4"/>
      <w:lvlText w:val=""/>
      <w:lvlJc w:val="left"/>
      <w:pPr>
        <w:tabs>
          <w:tab w:val="num" w:pos="1209"/>
        </w:tabs>
        <w:ind w:left="1209" w:hanging="360"/>
      </w:pPr>
      <w:rPr>
        <w:rFonts w:ascii="Symbol" w:hAnsi="Symbol" w:hint="default"/>
      </w:rPr>
    </w:lvl>
    <w:lvl w:ilvl="1" w:tplc="76B0AE42">
      <w:numFmt w:val="decimal"/>
      <w:lvlText w:val=""/>
      <w:lvlJc w:val="left"/>
    </w:lvl>
    <w:lvl w:ilvl="2" w:tplc="A8F41198">
      <w:numFmt w:val="decimal"/>
      <w:lvlText w:val=""/>
      <w:lvlJc w:val="left"/>
    </w:lvl>
    <w:lvl w:ilvl="3" w:tplc="5EF6966C">
      <w:numFmt w:val="decimal"/>
      <w:lvlText w:val=""/>
      <w:lvlJc w:val="left"/>
    </w:lvl>
    <w:lvl w:ilvl="4" w:tplc="313AF4DE">
      <w:numFmt w:val="decimal"/>
      <w:lvlText w:val=""/>
      <w:lvlJc w:val="left"/>
    </w:lvl>
    <w:lvl w:ilvl="5" w:tplc="6A407B3E">
      <w:numFmt w:val="decimal"/>
      <w:lvlText w:val=""/>
      <w:lvlJc w:val="left"/>
    </w:lvl>
    <w:lvl w:ilvl="6" w:tplc="97BA3420">
      <w:numFmt w:val="decimal"/>
      <w:lvlText w:val=""/>
      <w:lvlJc w:val="left"/>
    </w:lvl>
    <w:lvl w:ilvl="7" w:tplc="38CC469C">
      <w:numFmt w:val="decimal"/>
      <w:lvlText w:val=""/>
      <w:lvlJc w:val="left"/>
    </w:lvl>
    <w:lvl w:ilvl="8" w:tplc="4732AD6A">
      <w:numFmt w:val="decimal"/>
      <w:lvlText w:val=""/>
      <w:lvlJc w:val="left"/>
    </w:lvl>
  </w:abstractNum>
  <w:abstractNum w:abstractNumId="6" w15:restartNumberingAfterBreak="0">
    <w:nsid w:val="FFFFFF82"/>
    <w:multiLevelType w:val="multilevel"/>
    <w:tmpl w:val="93B62632"/>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hybridMultilevel"/>
    <w:tmpl w:val="426A57A2"/>
    <w:lvl w:ilvl="0" w:tplc="B7D4DA42">
      <w:start w:val="1"/>
      <w:numFmt w:val="bullet"/>
      <w:pStyle w:val="ListBullet2"/>
      <w:lvlText w:val=""/>
      <w:lvlJc w:val="left"/>
      <w:pPr>
        <w:tabs>
          <w:tab w:val="num" w:pos="643"/>
        </w:tabs>
        <w:ind w:left="643" w:hanging="360"/>
      </w:pPr>
      <w:rPr>
        <w:rFonts w:ascii="Symbol" w:hAnsi="Symbol" w:hint="default"/>
      </w:rPr>
    </w:lvl>
    <w:lvl w:ilvl="1" w:tplc="A4946FD8">
      <w:numFmt w:val="decimal"/>
      <w:lvlText w:val=""/>
      <w:lvlJc w:val="left"/>
    </w:lvl>
    <w:lvl w:ilvl="2" w:tplc="44B2DC68">
      <w:numFmt w:val="decimal"/>
      <w:lvlText w:val=""/>
      <w:lvlJc w:val="left"/>
    </w:lvl>
    <w:lvl w:ilvl="3" w:tplc="1C266724">
      <w:numFmt w:val="decimal"/>
      <w:lvlText w:val=""/>
      <w:lvlJc w:val="left"/>
    </w:lvl>
    <w:lvl w:ilvl="4" w:tplc="61962B28">
      <w:numFmt w:val="decimal"/>
      <w:lvlText w:val=""/>
      <w:lvlJc w:val="left"/>
    </w:lvl>
    <w:lvl w:ilvl="5" w:tplc="09EE3C72">
      <w:numFmt w:val="decimal"/>
      <w:lvlText w:val=""/>
      <w:lvlJc w:val="left"/>
    </w:lvl>
    <w:lvl w:ilvl="6" w:tplc="5550768A">
      <w:numFmt w:val="decimal"/>
      <w:lvlText w:val=""/>
      <w:lvlJc w:val="left"/>
    </w:lvl>
    <w:lvl w:ilvl="7" w:tplc="076C1C52">
      <w:numFmt w:val="decimal"/>
      <w:lvlText w:val=""/>
      <w:lvlJc w:val="left"/>
    </w:lvl>
    <w:lvl w:ilvl="8" w:tplc="FF08768E">
      <w:numFmt w:val="decimal"/>
      <w:lvlText w:val=""/>
      <w:lvlJc w:val="left"/>
    </w:lvl>
  </w:abstractNum>
  <w:abstractNum w:abstractNumId="8" w15:restartNumberingAfterBreak="0">
    <w:nsid w:val="FFFFFF88"/>
    <w:multiLevelType w:val="multilevel"/>
    <w:tmpl w:val="AD82DD6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CC64AAD0"/>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FEC4A5"/>
    <w:multiLevelType w:val="hybridMultilevel"/>
    <w:tmpl w:val="FFFFFFFF"/>
    <w:lvl w:ilvl="0" w:tplc="37E819FC">
      <w:start w:val="1"/>
      <w:numFmt w:val="decimal"/>
      <w:lvlText w:val="%1."/>
      <w:lvlJc w:val="left"/>
      <w:pPr>
        <w:ind w:left="709" w:hanging="360"/>
      </w:pPr>
    </w:lvl>
    <w:lvl w:ilvl="1" w:tplc="2976DE6A">
      <w:start w:val="1"/>
      <w:numFmt w:val="lowerLetter"/>
      <w:lvlText w:val="%2."/>
      <w:lvlJc w:val="left"/>
      <w:pPr>
        <w:ind w:left="709" w:hanging="360"/>
      </w:pPr>
    </w:lvl>
    <w:lvl w:ilvl="2" w:tplc="095EA954">
      <w:start w:val="1"/>
      <w:numFmt w:val="lowerRoman"/>
      <w:lvlText w:val="%3."/>
      <w:lvlJc w:val="right"/>
      <w:pPr>
        <w:ind w:left="1418" w:hanging="180"/>
      </w:pPr>
    </w:lvl>
    <w:lvl w:ilvl="3" w:tplc="680E59FA">
      <w:start w:val="1"/>
      <w:numFmt w:val="lowerRoman"/>
      <w:lvlText w:val="%4."/>
      <w:lvlJc w:val="left"/>
      <w:pPr>
        <w:ind w:left="1778" w:hanging="360"/>
      </w:pPr>
    </w:lvl>
    <w:lvl w:ilvl="4" w:tplc="4EA22796">
      <w:start w:val="1"/>
      <w:numFmt w:val="lowerLetter"/>
      <w:lvlText w:val="%5."/>
      <w:lvlJc w:val="left"/>
      <w:pPr>
        <w:ind w:left="2835" w:hanging="360"/>
      </w:pPr>
    </w:lvl>
    <w:lvl w:ilvl="5" w:tplc="04B61516">
      <w:start w:val="1"/>
      <w:numFmt w:val="lowerRoman"/>
      <w:lvlText w:val="%6."/>
      <w:lvlJc w:val="right"/>
      <w:pPr>
        <w:ind w:left="3544" w:hanging="180"/>
      </w:pPr>
    </w:lvl>
    <w:lvl w:ilvl="6" w:tplc="6F6E5F1A">
      <w:start w:val="1"/>
      <w:numFmt w:val="decimal"/>
      <w:lvlText w:val="%7."/>
      <w:lvlJc w:val="left"/>
      <w:pPr>
        <w:ind w:left="4253" w:hanging="360"/>
      </w:pPr>
    </w:lvl>
    <w:lvl w:ilvl="7" w:tplc="DFE61552">
      <w:start w:val="1"/>
      <w:numFmt w:val="lowerLetter"/>
      <w:lvlText w:val="%8."/>
      <w:lvlJc w:val="left"/>
      <w:pPr>
        <w:ind w:left="4961" w:hanging="360"/>
      </w:pPr>
    </w:lvl>
    <w:lvl w:ilvl="8" w:tplc="5290DB0C">
      <w:start w:val="1"/>
      <w:numFmt w:val="lowerRoman"/>
      <w:lvlText w:val="%9."/>
      <w:lvlJc w:val="right"/>
      <w:pPr>
        <w:ind w:left="5670" w:hanging="180"/>
      </w:pPr>
    </w:lvl>
  </w:abstractNum>
  <w:abstractNum w:abstractNumId="11" w15:restartNumberingAfterBreak="0">
    <w:nsid w:val="01827793"/>
    <w:multiLevelType w:val="hybridMultilevel"/>
    <w:tmpl w:val="F0D4A49A"/>
    <w:lvl w:ilvl="0" w:tplc="DEA88EC0">
      <w:start w:val="1"/>
      <w:numFmt w:val="bullet"/>
      <w:pStyle w:val="LRDP1"/>
      <w:lvlText w:val=""/>
      <w:lvlJc w:val="left"/>
      <w:pPr>
        <w:tabs>
          <w:tab w:val="num" w:pos="709"/>
        </w:tabs>
        <w:ind w:left="709" w:hanging="709"/>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3D6619"/>
    <w:multiLevelType w:val="multilevel"/>
    <w:tmpl w:val="0F68606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7FA36D8"/>
    <w:multiLevelType w:val="multilevel"/>
    <w:tmpl w:val="462672FC"/>
    <w:lvl w:ilvl="0">
      <w:start w:val="1"/>
      <w:numFmt w:val="decimal"/>
      <w:lvlText w:val="%1."/>
      <w:lvlJc w:val="left"/>
      <w:pPr>
        <w:tabs>
          <w:tab w:val="num" w:pos="709"/>
        </w:tabs>
        <w:ind w:left="709" w:hanging="709"/>
      </w:pPr>
      <w:rPr>
        <w:rFonts w:hint="default"/>
        <w:b/>
        <w:i w:val="0"/>
        <w:caps w:val="0"/>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ind w:left="1778" w:hanging="360"/>
      </w:p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14" w15:restartNumberingAfterBreak="0">
    <w:nsid w:val="0E3D615E"/>
    <w:multiLevelType w:val="multilevel"/>
    <w:tmpl w:val="4022C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6C678D"/>
    <w:multiLevelType w:val="multilevel"/>
    <w:tmpl w:val="856ACCAE"/>
    <w:styleLink w:val="KCBullets"/>
    <w:lvl w:ilvl="0">
      <w:start w:val="1"/>
      <w:numFmt w:val="decimal"/>
      <w:lvlText w:val="%1."/>
      <w:lvlJc w:val="left"/>
      <w:pPr>
        <w:ind w:left="720" w:hanging="360"/>
      </w:pPr>
    </w:lvl>
    <w:lvl w:ilvl="1">
      <w:start w:val="2"/>
      <w:numFmt w:val="decimal"/>
      <w:lvlText w:val="%1.%2"/>
      <w:lvlJc w:val="left"/>
      <w:pPr>
        <w:ind w:left="709" w:hanging="709"/>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A53814"/>
    <w:multiLevelType w:val="hybridMultilevel"/>
    <w:tmpl w:val="AB44FC06"/>
    <w:styleLink w:val="111111"/>
    <w:lvl w:ilvl="0" w:tplc="31D66D94">
      <w:start w:val="1"/>
      <w:numFmt w:val="bullet"/>
      <w:pStyle w:val="LRDP12"/>
      <w:lvlText w:val=""/>
      <w:lvlJc w:val="left"/>
      <w:pPr>
        <w:tabs>
          <w:tab w:val="num" w:pos="709"/>
        </w:tabs>
        <w:ind w:left="709" w:hanging="709"/>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355AB8"/>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2987D37"/>
    <w:multiLevelType w:val="hybridMultilevel"/>
    <w:tmpl w:val="1EF4EB90"/>
    <w:lvl w:ilvl="0" w:tplc="EC40F18A">
      <w:numFmt w:val="bullet"/>
      <w:lvlText w:val="•"/>
      <w:lvlJc w:val="left"/>
      <w:pPr>
        <w:ind w:left="284" w:hanging="284"/>
      </w:pPr>
      <w:rPr>
        <w:rFonts w:hint="default"/>
        <w:color w:val="auto"/>
        <w:sz w:val="18"/>
        <w:szCs w:val="18"/>
        <w:lang w:val="en-AU" w:eastAsia="en-AU" w:bidi="en-AU"/>
      </w:rPr>
    </w:lvl>
    <w:lvl w:ilvl="1" w:tplc="E7CE788C">
      <w:start w:val="1"/>
      <w:numFmt w:val="bullet"/>
      <w:lvlText w:val="–"/>
      <w:lvlJc w:val="left"/>
      <w:pPr>
        <w:ind w:left="568" w:hanging="284"/>
      </w:pPr>
      <w:rPr>
        <w:rFonts w:ascii="Arial" w:hAnsi="Arial" w:hint="default"/>
        <w:color w:val="auto"/>
      </w:rPr>
    </w:lvl>
    <w:lvl w:ilvl="2" w:tplc="39A84AF0">
      <w:start w:val="1"/>
      <w:numFmt w:val="bullet"/>
      <w:lvlText w:val="»"/>
      <w:lvlJc w:val="left"/>
      <w:pPr>
        <w:ind w:left="852" w:hanging="284"/>
      </w:pPr>
      <w:rPr>
        <w:rFonts w:ascii="Arial" w:hAnsi="Arial" w:hint="default"/>
        <w:color w:val="auto"/>
      </w:rPr>
    </w:lvl>
    <w:lvl w:ilvl="3" w:tplc="5B0C2F14">
      <w:start w:val="1"/>
      <w:numFmt w:val="decimal"/>
      <w:lvlText w:val="(%4)"/>
      <w:lvlJc w:val="left"/>
      <w:pPr>
        <w:ind w:left="1136" w:hanging="284"/>
      </w:pPr>
      <w:rPr>
        <w:rFonts w:hint="default"/>
      </w:rPr>
    </w:lvl>
    <w:lvl w:ilvl="4" w:tplc="7F98932C">
      <w:start w:val="1"/>
      <w:numFmt w:val="lowerLetter"/>
      <w:lvlText w:val="(%5)"/>
      <w:lvlJc w:val="left"/>
      <w:pPr>
        <w:ind w:left="1420" w:hanging="284"/>
      </w:pPr>
      <w:rPr>
        <w:rFonts w:hint="default"/>
      </w:rPr>
    </w:lvl>
    <w:lvl w:ilvl="5" w:tplc="A5B82146">
      <w:start w:val="1"/>
      <w:numFmt w:val="lowerRoman"/>
      <w:lvlText w:val="(%6)"/>
      <w:lvlJc w:val="left"/>
      <w:pPr>
        <w:ind w:left="1704" w:hanging="284"/>
      </w:pPr>
      <w:rPr>
        <w:rFonts w:hint="default"/>
      </w:rPr>
    </w:lvl>
    <w:lvl w:ilvl="6" w:tplc="F2CE4A58">
      <w:start w:val="1"/>
      <w:numFmt w:val="decimal"/>
      <w:lvlText w:val="%7."/>
      <w:lvlJc w:val="left"/>
      <w:pPr>
        <w:ind w:left="1988" w:hanging="284"/>
      </w:pPr>
      <w:rPr>
        <w:rFonts w:hint="default"/>
      </w:rPr>
    </w:lvl>
    <w:lvl w:ilvl="7" w:tplc="5EF40CAE">
      <w:start w:val="1"/>
      <w:numFmt w:val="lowerLetter"/>
      <w:lvlText w:val="%8."/>
      <w:lvlJc w:val="left"/>
      <w:pPr>
        <w:ind w:left="2272" w:hanging="284"/>
      </w:pPr>
      <w:rPr>
        <w:rFonts w:hint="default"/>
      </w:rPr>
    </w:lvl>
    <w:lvl w:ilvl="8" w:tplc="B4F8FF02">
      <w:start w:val="1"/>
      <w:numFmt w:val="lowerRoman"/>
      <w:lvlText w:val="%9."/>
      <w:lvlJc w:val="left"/>
      <w:pPr>
        <w:ind w:left="2556" w:hanging="284"/>
      </w:pPr>
      <w:rPr>
        <w:rFonts w:hint="default"/>
      </w:rPr>
    </w:lvl>
  </w:abstractNum>
  <w:abstractNum w:abstractNumId="19" w15:restartNumberingAfterBreak="0">
    <w:nsid w:val="15E94721"/>
    <w:multiLevelType w:val="hybridMultilevel"/>
    <w:tmpl w:val="DC4876AC"/>
    <w:lvl w:ilvl="0" w:tplc="FFFFFFFF">
      <w:start w:val="1"/>
      <w:numFmt w:val="lowerLetter"/>
      <w:lvlText w:val="%1)"/>
      <w:lvlJc w:val="left"/>
      <w:pPr>
        <w:ind w:left="720" w:hanging="360"/>
      </w:pPr>
    </w:lvl>
    <w:lvl w:ilvl="1" w:tplc="F9C48A92">
      <w:start w:val="1"/>
      <w:numFmt w:val="lowerLetter"/>
      <w:lvlText w:val="(%2)"/>
      <w:lvlJc w:val="left"/>
      <w:pPr>
        <w:ind w:left="36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BE138D"/>
    <w:multiLevelType w:val="hybridMultilevel"/>
    <w:tmpl w:val="CB68101A"/>
    <w:lvl w:ilvl="0" w:tplc="1472DDD0">
      <w:start w:val="1"/>
      <w:numFmt w:val="lowerLetter"/>
      <w:lvlText w:val="(%1)"/>
      <w:lvlJc w:val="left"/>
      <w:pPr>
        <w:ind w:left="1080" w:hanging="360"/>
      </w:pPr>
      <w:rPr>
        <w:rFonts w:hint="default"/>
        <w:b w:val="0"/>
        <w:bCs/>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7E723F2"/>
    <w:multiLevelType w:val="hybridMultilevel"/>
    <w:tmpl w:val="2E106202"/>
    <w:styleLink w:val="TableRowNumbersList"/>
    <w:lvl w:ilvl="0" w:tplc="2E606092">
      <w:start w:val="1"/>
      <w:numFmt w:val="decimal"/>
      <w:suff w:val="space"/>
      <w:lvlText w:val="%1"/>
      <w:lvlJc w:val="left"/>
      <w:pPr>
        <w:ind w:left="0" w:firstLine="0"/>
      </w:pPr>
      <w:rPr>
        <w:rFonts w:hint="default"/>
      </w:rPr>
    </w:lvl>
    <w:lvl w:ilvl="1" w:tplc="5D3889CE">
      <w:start w:val="1"/>
      <w:numFmt w:val="lowerLetter"/>
      <w:lvlText w:val="%2)"/>
      <w:lvlJc w:val="left"/>
      <w:pPr>
        <w:ind w:left="720" w:hanging="360"/>
      </w:pPr>
      <w:rPr>
        <w:rFonts w:hint="default"/>
      </w:rPr>
    </w:lvl>
    <w:lvl w:ilvl="2" w:tplc="31C83EDC">
      <w:start w:val="1"/>
      <w:numFmt w:val="lowerRoman"/>
      <w:lvlText w:val="%3)"/>
      <w:lvlJc w:val="left"/>
      <w:pPr>
        <w:ind w:left="1080" w:hanging="360"/>
      </w:pPr>
      <w:rPr>
        <w:rFonts w:hint="default"/>
      </w:rPr>
    </w:lvl>
    <w:lvl w:ilvl="3" w:tplc="01A80688">
      <w:start w:val="1"/>
      <w:numFmt w:val="decimal"/>
      <w:lvlText w:val="(%4)"/>
      <w:lvlJc w:val="left"/>
      <w:pPr>
        <w:ind w:left="1440" w:hanging="360"/>
      </w:pPr>
      <w:rPr>
        <w:rFonts w:hint="default"/>
      </w:rPr>
    </w:lvl>
    <w:lvl w:ilvl="4" w:tplc="F0C07E08">
      <w:start w:val="1"/>
      <w:numFmt w:val="lowerLetter"/>
      <w:lvlText w:val="(%5)"/>
      <w:lvlJc w:val="left"/>
      <w:pPr>
        <w:ind w:left="1800" w:hanging="360"/>
      </w:pPr>
      <w:rPr>
        <w:rFonts w:hint="default"/>
      </w:rPr>
    </w:lvl>
    <w:lvl w:ilvl="5" w:tplc="75F810B4">
      <w:start w:val="1"/>
      <w:numFmt w:val="lowerRoman"/>
      <w:lvlText w:val="(%6)"/>
      <w:lvlJc w:val="left"/>
      <w:pPr>
        <w:ind w:left="2160" w:hanging="360"/>
      </w:pPr>
      <w:rPr>
        <w:rFonts w:hint="default"/>
      </w:rPr>
    </w:lvl>
    <w:lvl w:ilvl="6" w:tplc="2BE2E9CC">
      <w:start w:val="1"/>
      <w:numFmt w:val="decimal"/>
      <w:lvlText w:val="%7."/>
      <w:lvlJc w:val="left"/>
      <w:pPr>
        <w:ind w:left="2520" w:hanging="360"/>
      </w:pPr>
      <w:rPr>
        <w:rFonts w:hint="default"/>
      </w:rPr>
    </w:lvl>
    <w:lvl w:ilvl="7" w:tplc="CF58213C">
      <w:start w:val="1"/>
      <w:numFmt w:val="lowerLetter"/>
      <w:lvlText w:val="%8."/>
      <w:lvlJc w:val="left"/>
      <w:pPr>
        <w:ind w:left="2880" w:hanging="360"/>
      </w:pPr>
      <w:rPr>
        <w:rFonts w:hint="default"/>
      </w:rPr>
    </w:lvl>
    <w:lvl w:ilvl="8" w:tplc="8334C902">
      <w:start w:val="1"/>
      <w:numFmt w:val="lowerRoman"/>
      <w:lvlText w:val="%9."/>
      <w:lvlJc w:val="left"/>
      <w:pPr>
        <w:ind w:left="3240" w:hanging="360"/>
      </w:pPr>
      <w:rPr>
        <w:rFonts w:hint="default"/>
      </w:rPr>
    </w:lvl>
  </w:abstractNum>
  <w:abstractNum w:abstractNumId="22" w15:restartNumberingAfterBreak="0">
    <w:nsid w:val="18331586"/>
    <w:multiLevelType w:val="hybridMultilevel"/>
    <w:tmpl w:val="D6AE8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9F1618D"/>
    <w:multiLevelType w:val="multilevel"/>
    <w:tmpl w:val="83EC7B6C"/>
    <w:styleLink w:val="List1Numbered"/>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1A130761"/>
    <w:multiLevelType w:val="hybridMultilevel"/>
    <w:tmpl w:val="4E265952"/>
    <w:lvl w:ilvl="0" w:tplc="0C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1BB65690"/>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C3A1FDA"/>
    <w:multiLevelType w:val="multilevel"/>
    <w:tmpl w:val="5A46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C862E1"/>
    <w:multiLevelType w:val="hybridMultilevel"/>
    <w:tmpl w:val="A41689A2"/>
    <w:styleLink w:val="FigureNumbers"/>
    <w:lvl w:ilvl="0" w:tplc="721C34C8">
      <w:start w:val="1"/>
      <w:numFmt w:val="upperLetter"/>
      <w:suff w:val="space"/>
      <w:lvlText w:val="Appendix %1 –"/>
      <w:lvlJc w:val="left"/>
      <w:pPr>
        <w:ind w:left="2126" w:hanging="2126"/>
      </w:pPr>
      <w:rPr>
        <w:rFonts w:hint="default"/>
      </w:rPr>
    </w:lvl>
    <w:lvl w:ilvl="1" w:tplc="6986A654">
      <w:start w:val="1"/>
      <w:numFmt w:val="lowerLetter"/>
      <w:lvlText w:val="%2."/>
      <w:lvlJc w:val="left"/>
      <w:pPr>
        <w:ind w:left="1440" w:hanging="360"/>
      </w:pPr>
      <w:rPr>
        <w:rFonts w:hint="default"/>
      </w:rPr>
    </w:lvl>
    <w:lvl w:ilvl="2" w:tplc="52C22B8E">
      <w:start w:val="1"/>
      <w:numFmt w:val="lowerRoman"/>
      <w:lvlText w:val="%3."/>
      <w:lvlJc w:val="right"/>
      <w:pPr>
        <w:ind w:left="2160" w:hanging="180"/>
      </w:pPr>
      <w:rPr>
        <w:rFonts w:hint="default"/>
      </w:rPr>
    </w:lvl>
    <w:lvl w:ilvl="3" w:tplc="6D2007C4">
      <w:start w:val="1"/>
      <w:numFmt w:val="decimal"/>
      <w:lvlText w:val="%4."/>
      <w:lvlJc w:val="left"/>
      <w:pPr>
        <w:ind w:left="2880" w:hanging="360"/>
      </w:pPr>
      <w:rPr>
        <w:rFonts w:hint="default"/>
      </w:rPr>
    </w:lvl>
    <w:lvl w:ilvl="4" w:tplc="2514B2EE">
      <w:start w:val="1"/>
      <w:numFmt w:val="lowerLetter"/>
      <w:lvlText w:val="%5."/>
      <w:lvlJc w:val="left"/>
      <w:pPr>
        <w:ind w:left="3600" w:hanging="360"/>
      </w:pPr>
      <w:rPr>
        <w:rFonts w:hint="default"/>
      </w:rPr>
    </w:lvl>
    <w:lvl w:ilvl="5" w:tplc="EA3A441A">
      <w:start w:val="1"/>
      <w:numFmt w:val="lowerRoman"/>
      <w:lvlText w:val="%6."/>
      <w:lvlJc w:val="right"/>
      <w:pPr>
        <w:ind w:left="4320" w:hanging="180"/>
      </w:pPr>
      <w:rPr>
        <w:rFonts w:hint="default"/>
      </w:rPr>
    </w:lvl>
    <w:lvl w:ilvl="6" w:tplc="1C9E5420">
      <w:start w:val="1"/>
      <w:numFmt w:val="decimal"/>
      <w:lvlText w:val="%7."/>
      <w:lvlJc w:val="left"/>
      <w:pPr>
        <w:ind w:left="5040" w:hanging="360"/>
      </w:pPr>
      <w:rPr>
        <w:rFonts w:hint="default"/>
      </w:rPr>
    </w:lvl>
    <w:lvl w:ilvl="7" w:tplc="DC0C46EC">
      <w:start w:val="1"/>
      <w:numFmt w:val="lowerLetter"/>
      <w:lvlText w:val="%8."/>
      <w:lvlJc w:val="left"/>
      <w:pPr>
        <w:ind w:left="5760" w:hanging="360"/>
      </w:pPr>
      <w:rPr>
        <w:rFonts w:hint="default"/>
      </w:rPr>
    </w:lvl>
    <w:lvl w:ilvl="8" w:tplc="43162B90">
      <w:start w:val="1"/>
      <w:numFmt w:val="lowerRoman"/>
      <w:lvlText w:val="%9."/>
      <w:lvlJc w:val="right"/>
      <w:pPr>
        <w:ind w:left="6480" w:hanging="180"/>
      </w:pPr>
      <w:rPr>
        <w:rFonts w:hint="default"/>
      </w:rPr>
    </w:lvl>
  </w:abstractNum>
  <w:abstractNum w:abstractNumId="28" w15:restartNumberingAfterBreak="0">
    <w:nsid w:val="1DAB596B"/>
    <w:multiLevelType w:val="hybridMultilevel"/>
    <w:tmpl w:val="66A43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2F0CE0"/>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20336ADE"/>
    <w:multiLevelType w:val="multilevel"/>
    <w:tmpl w:val="DD22DB96"/>
    <w:styleLink w:val="TableNumber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0E776EA"/>
    <w:multiLevelType w:val="multilevel"/>
    <w:tmpl w:val="FAE6E5AC"/>
    <w:lvl w:ilvl="0">
      <w:start w:val="1"/>
      <w:numFmt w:val="decimal"/>
      <w:lvlText w:val="%1."/>
      <w:lvlJc w:val="left"/>
      <w:pPr>
        <w:tabs>
          <w:tab w:val="num" w:pos="709"/>
        </w:tabs>
        <w:ind w:left="709" w:hanging="709"/>
      </w:pPr>
      <w:rPr>
        <w:rFonts w:hint="default"/>
        <w:b/>
        <w:i w:val="0"/>
        <w:caps w:val="0"/>
      </w:rPr>
    </w:lvl>
    <w:lvl w:ilvl="1">
      <w:start w:val="1"/>
      <w:numFmt w:val="lowerRoman"/>
      <w:lvlText w:val="%2."/>
      <w:lvlJc w:val="left"/>
      <w:pPr>
        <w:ind w:left="720" w:hanging="360"/>
      </w:pPr>
      <w:rPr>
        <w:rFonts w:hint="default"/>
      </w:rPr>
    </w:lvl>
    <w:lvl w:ilvl="2">
      <w:start w:val="1"/>
      <w:numFmt w:val="bullet"/>
      <w:lvlText w:val=""/>
      <w:lvlJc w:val="left"/>
      <w:pPr>
        <w:ind w:left="1069" w:hanging="360"/>
      </w:pPr>
      <w:rPr>
        <w:rFonts w:ascii="Symbol" w:hAnsi="Symbol" w:hint="default"/>
      </w:rPr>
    </w:lvl>
    <w:lvl w:ilvl="3">
      <w:start w:val="1"/>
      <w:numFmt w:val="lowerRoman"/>
      <w:lvlText w:val="(%4)"/>
      <w:lvlJc w:val="left"/>
      <w:pPr>
        <w:tabs>
          <w:tab w:val="num" w:pos="2126"/>
        </w:tabs>
        <w:ind w:left="2126" w:hanging="708"/>
      </w:pPr>
      <w:rPr>
        <w:rFonts w:hint="default"/>
        <w:sz w:val="18"/>
        <w:szCs w:val="18"/>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32" w15:restartNumberingAfterBreak="0">
    <w:nsid w:val="21156CEF"/>
    <w:multiLevelType w:val="hybridMultilevel"/>
    <w:tmpl w:val="6B340982"/>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21667F13"/>
    <w:multiLevelType w:val="hybridMultilevel"/>
    <w:tmpl w:val="0C09001D"/>
    <w:styleLink w:val="1ai"/>
    <w:lvl w:ilvl="0" w:tplc="ADD65876">
      <w:start w:val="1"/>
      <w:numFmt w:val="decimal"/>
      <w:lvlText w:val="%1)"/>
      <w:lvlJc w:val="left"/>
      <w:pPr>
        <w:ind w:left="360" w:hanging="360"/>
      </w:pPr>
    </w:lvl>
    <w:lvl w:ilvl="1" w:tplc="1DAE05D4">
      <w:start w:val="1"/>
      <w:numFmt w:val="lowerLetter"/>
      <w:lvlText w:val="%2)"/>
      <w:lvlJc w:val="left"/>
      <w:pPr>
        <w:ind w:left="720" w:hanging="360"/>
      </w:pPr>
    </w:lvl>
    <w:lvl w:ilvl="2" w:tplc="CEC84EC4">
      <w:start w:val="1"/>
      <w:numFmt w:val="lowerRoman"/>
      <w:lvlText w:val="%3)"/>
      <w:lvlJc w:val="left"/>
      <w:pPr>
        <w:ind w:left="1080" w:hanging="360"/>
      </w:pPr>
    </w:lvl>
    <w:lvl w:ilvl="3" w:tplc="42449BB4">
      <w:start w:val="1"/>
      <w:numFmt w:val="decimal"/>
      <w:lvlText w:val="(%4)"/>
      <w:lvlJc w:val="left"/>
      <w:pPr>
        <w:ind w:left="1440" w:hanging="360"/>
      </w:pPr>
    </w:lvl>
    <w:lvl w:ilvl="4" w:tplc="E6BE9C2C">
      <w:start w:val="1"/>
      <w:numFmt w:val="lowerLetter"/>
      <w:lvlText w:val="(%5)"/>
      <w:lvlJc w:val="left"/>
      <w:pPr>
        <w:ind w:left="1800" w:hanging="360"/>
      </w:pPr>
    </w:lvl>
    <w:lvl w:ilvl="5" w:tplc="AD588BDC">
      <w:start w:val="1"/>
      <w:numFmt w:val="lowerRoman"/>
      <w:lvlText w:val="(%6)"/>
      <w:lvlJc w:val="left"/>
      <w:pPr>
        <w:ind w:left="2160" w:hanging="360"/>
      </w:pPr>
    </w:lvl>
    <w:lvl w:ilvl="6" w:tplc="03B82B18">
      <w:start w:val="1"/>
      <w:numFmt w:val="decimal"/>
      <w:lvlText w:val="%7."/>
      <w:lvlJc w:val="left"/>
      <w:pPr>
        <w:ind w:left="2520" w:hanging="360"/>
      </w:pPr>
    </w:lvl>
    <w:lvl w:ilvl="7" w:tplc="AB5EA51E">
      <w:start w:val="1"/>
      <w:numFmt w:val="lowerLetter"/>
      <w:lvlText w:val="%8."/>
      <w:lvlJc w:val="left"/>
      <w:pPr>
        <w:ind w:left="2880" w:hanging="360"/>
      </w:pPr>
    </w:lvl>
    <w:lvl w:ilvl="8" w:tplc="F376AC4E">
      <w:start w:val="1"/>
      <w:numFmt w:val="lowerRoman"/>
      <w:lvlText w:val="%9."/>
      <w:lvlJc w:val="left"/>
      <w:pPr>
        <w:ind w:left="3240" w:hanging="360"/>
      </w:pPr>
    </w:lvl>
  </w:abstractNum>
  <w:abstractNum w:abstractNumId="34" w15:restartNumberingAfterBreak="0">
    <w:nsid w:val="25C36164"/>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74E26DD"/>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74F428A"/>
    <w:multiLevelType w:val="multilevel"/>
    <w:tmpl w:val="CFE661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A537BE7"/>
    <w:multiLevelType w:val="hybridMultilevel"/>
    <w:tmpl w:val="64741270"/>
    <w:lvl w:ilvl="0" w:tplc="0962312C">
      <w:numFmt w:val="bullet"/>
      <w:lvlText w:val="•"/>
      <w:lvlJc w:val="left"/>
      <w:pPr>
        <w:ind w:left="284" w:hanging="284"/>
      </w:pPr>
      <w:rPr>
        <w:rFonts w:hint="default"/>
        <w:color w:val="auto"/>
        <w:sz w:val="18"/>
        <w:szCs w:val="18"/>
        <w:lang w:val="en-AU" w:eastAsia="en-AU" w:bidi="en-AU"/>
      </w:rPr>
    </w:lvl>
    <w:lvl w:ilvl="1" w:tplc="BFD4C0DC">
      <w:numFmt w:val="bullet"/>
      <w:lvlText w:val="•"/>
      <w:lvlJc w:val="left"/>
      <w:pPr>
        <w:ind w:left="568" w:hanging="284"/>
      </w:pPr>
      <w:rPr>
        <w:rFonts w:ascii="Arial" w:eastAsiaTheme="minorHAnsi" w:hAnsi="Arial" w:cs="Arial" w:hint="default"/>
        <w:color w:val="auto"/>
      </w:rPr>
    </w:lvl>
    <w:lvl w:ilvl="2" w:tplc="2A4ACA9C">
      <w:start w:val="1"/>
      <w:numFmt w:val="bullet"/>
      <w:lvlText w:val="»"/>
      <w:lvlJc w:val="left"/>
      <w:pPr>
        <w:ind w:left="852" w:hanging="284"/>
      </w:pPr>
      <w:rPr>
        <w:rFonts w:ascii="Arial" w:hAnsi="Arial" w:hint="default"/>
        <w:color w:val="auto"/>
      </w:rPr>
    </w:lvl>
    <w:lvl w:ilvl="3" w:tplc="6786D850">
      <w:start w:val="1"/>
      <w:numFmt w:val="decimal"/>
      <w:lvlText w:val="(%4)"/>
      <w:lvlJc w:val="left"/>
      <w:pPr>
        <w:ind w:left="1136" w:hanging="284"/>
      </w:pPr>
      <w:rPr>
        <w:rFonts w:hint="default"/>
      </w:rPr>
    </w:lvl>
    <w:lvl w:ilvl="4" w:tplc="14C29CEE">
      <w:start w:val="1"/>
      <w:numFmt w:val="lowerLetter"/>
      <w:lvlText w:val="(%5)"/>
      <w:lvlJc w:val="left"/>
      <w:pPr>
        <w:ind w:left="1420" w:hanging="284"/>
      </w:pPr>
      <w:rPr>
        <w:rFonts w:hint="default"/>
      </w:rPr>
    </w:lvl>
    <w:lvl w:ilvl="5" w:tplc="C1B01F2C">
      <w:start w:val="1"/>
      <w:numFmt w:val="lowerRoman"/>
      <w:lvlText w:val="(%6)"/>
      <w:lvlJc w:val="left"/>
      <w:pPr>
        <w:ind w:left="1704" w:hanging="284"/>
      </w:pPr>
      <w:rPr>
        <w:rFonts w:hint="default"/>
      </w:rPr>
    </w:lvl>
    <w:lvl w:ilvl="6" w:tplc="3A4CCD0C">
      <w:start w:val="1"/>
      <w:numFmt w:val="decimal"/>
      <w:lvlText w:val="%7."/>
      <w:lvlJc w:val="left"/>
      <w:pPr>
        <w:ind w:left="1988" w:hanging="284"/>
      </w:pPr>
      <w:rPr>
        <w:rFonts w:hint="default"/>
      </w:rPr>
    </w:lvl>
    <w:lvl w:ilvl="7" w:tplc="D0D03478">
      <w:start w:val="1"/>
      <w:numFmt w:val="lowerLetter"/>
      <w:lvlText w:val="%8."/>
      <w:lvlJc w:val="left"/>
      <w:pPr>
        <w:ind w:left="2272" w:hanging="284"/>
      </w:pPr>
      <w:rPr>
        <w:rFonts w:hint="default"/>
      </w:rPr>
    </w:lvl>
    <w:lvl w:ilvl="8" w:tplc="27D0D704">
      <w:start w:val="1"/>
      <w:numFmt w:val="lowerRoman"/>
      <w:lvlText w:val="%9."/>
      <w:lvlJc w:val="left"/>
      <w:pPr>
        <w:ind w:left="2556" w:hanging="284"/>
      </w:pPr>
      <w:rPr>
        <w:rFonts w:hint="default"/>
      </w:rPr>
    </w:lvl>
  </w:abstractNum>
  <w:abstractNum w:abstractNumId="38" w15:restartNumberingAfterBreak="0">
    <w:nsid w:val="2AB81871"/>
    <w:multiLevelType w:val="multilevel"/>
    <w:tmpl w:val="A454D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06432DA"/>
    <w:multiLevelType w:val="multilevel"/>
    <w:tmpl w:val="FAE6E5AC"/>
    <w:lvl w:ilvl="0">
      <w:start w:val="1"/>
      <w:numFmt w:val="decimal"/>
      <w:lvlText w:val="%1."/>
      <w:lvlJc w:val="left"/>
      <w:pPr>
        <w:tabs>
          <w:tab w:val="num" w:pos="709"/>
        </w:tabs>
        <w:ind w:left="709" w:hanging="709"/>
      </w:pPr>
      <w:rPr>
        <w:rFonts w:hint="default"/>
        <w:b/>
        <w:i w:val="0"/>
        <w:caps w:val="0"/>
      </w:rPr>
    </w:lvl>
    <w:lvl w:ilvl="1">
      <w:start w:val="1"/>
      <w:numFmt w:val="lowerRoman"/>
      <w:lvlText w:val="%2."/>
      <w:lvlJc w:val="left"/>
      <w:pPr>
        <w:ind w:left="720" w:hanging="360"/>
      </w:pPr>
      <w:rPr>
        <w:rFonts w:hint="default"/>
      </w:rPr>
    </w:lvl>
    <w:lvl w:ilvl="2">
      <w:start w:val="1"/>
      <w:numFmt w:val="bullet"/>
      <w:lvlText w:val=""/>
      <w:lvlJc w:val="left"/>
      <w:pPr>
        <w:ind w:left="1069" w:hanging="360"/>
      </w:pPr>
      <w:rPr>
        <w:rFonts w:ascii="Symbol" w:hAnsi="Symbol" w:hint="default"/>
      </w:rPr>
    </w:lvl>
    <w:lvl w:ilvl="3">
      <w:start w:val="1"/>
      <w:numFmt w:val="lowerRoman"/>
      <w:lvlText w:val="(%4)"/>
      <w:lvlJc w:val="left"/>
      <w:pPr>
        <w:tabs>
          <w:tab w:val="num" w:pos="2126"/>
        </w:tabs>
        <w:ind w:left="2126" w:hanging="708"/>
      </w:pPr>
      <w:rPr>
        <w:rFonts w:hint="default"/>
        <w:sz w:val="18"/>
        <w:szCs w:val="18"/>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41" w15:restartNumberingAfterBreak="0">
    <w:nsid w:val="326C0EB8"/>
    <w:multiLevelType w:val="multilevel"/>
    <w:tmpl w:val="A8A8A0CC"/>
    <w:lvl w:ilvl="0">
      <w:start w:val="1"/>
      <w:numFmt w:val="decimal"/>
      <w:lvlText w:val="%1."/>
      <w:lvlJc w:val="left"/>
      <w:pPr>
        <w:ind w:left="360" w:hanging="360"/>
      </w:pPr>
      <w:rPr>
        <w:color w:val="auto"/>
        <w:sz w:val="18"/>
        <w:szCs w:val="18"/>
      </w:rPr>
    </w:lvl>
    <w:lvl w:ilvl="1">
      <w:start w:val="1"/>
      <w:numFmt w:val="lowerLetter"/>
      <w:lvlText w:val="(%2)"/>
      <w:lvlJc w:val="left"/>
      <w:pPr>
        <w:ind w:left="360" w:hanging="360"/>
      </w:pPr>
      <w:rPr>
        <w:rFonts w:hint="default"/>
        <w:b w:val="0"/>
        <w:bCs w:val="0"/>
        <w:i w:val="0"/>
        <w:iCs/>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38B36E29"/>
    <w:multiLevelType w:val="hybridMultilevel"/>
    <w:tmpl w:val="D240809E"/>
    <w:lvl w:ilvl="0" w:tplc="C610EC9E">
      <w:start w:val="1"/>
      <w:numFmt w:val="lowerLetter"/>
      <w:lvlText w:val="(%1)"/>
      <w:lvlJc w:val="left"/>
      <w:pPr>
        <w:ind w:left="2138" w:hanging="360"/>
      </w:pPr>
      <w:rPr>
        <w:rFonts w:asciiTheme="minorHAnsi" w:eastAsia="Calibri" w:hAnsiTheme="minorHAnsi" w:cstheme="minorHAnsi"/>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3" w15:restartNumberingAfterBreak="0">
    <w:nsid w:val="39B334E1"/>
    <w:multiLevelType w:val="multilevel"/>
    <w:tmpl w:val="462672FC"/>
    <w:lvl w:ilvl="0">
      <w:start w:val="1"/>
      <w:numFmt w:val="decimal"/>
      <w:lvlText w:val="%1."/>
      <w:lvlJc w:val="left"/>
      <w:pPr>
        <w:tabs>
          <w:tab w:val="num" w:pos="709"/>
        </w:tabs>
        <w:ind w:left="709" w:hanging="709"/>
      </w:pPr>
      <w:rPr>
        <w:rFonts w:hint="default"/>
        <w:b/>
        <w:i w:val="0"/>
        <w:caps w:val="0"/>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ind w:left="1778" w:hanging="360"/>
      </w:p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44" w15:restartNumberingAfterBreak="0">
    <w:nsid w:val="39D97430"/>
    <w:multiLevelType w:val="hybridMultilevel"/>
    <w:tmpl w:val="67CA2FA6"/>
    <w:lvl w:ilvl="0" w:tplc="F9C48A9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AC8488A"/>
    <w:multiLevelType w:val="hybridMultilevel"/>
    <w:tmpl w:val="AB9E4090"/>
    <w:styleLink w:val="LRScheduleList"/>
    <w:lvl w:ilvl="0" w:tplc="5406CF6E">
      <w:start w:val="1"/>
      <w:numFmt w:val="decimal"/>
      <w:suff w:val="nothing"/>
      <w:lvlText w:val="SCHEDULE %1"/>
      <w:lvlJc w:val="center"/>
      <w:pPr>
        <w:ind w:left="0" w:firstLine="737"/>
      </w:pPr>
      <w:rPr>
        <w:rFonts w:ascii="Arial" w:hAnsi="Arial" w:cs="Arial" w:hint="default"/>
        <w:b/>
        <w:i w:val="0"/>
        <w:caps/>
        <w:sz w:val="22"/>
      </w:rPr>
    </w:lvl>
    <w:lvl w:ilvl="1" w:tplc="5F2A630C">
      <w:start w:val="1"/>
      <w:numFmt w:val="decimal"/>
      <w:lvlText w:val="%2."/>
      <w:lvlJc w:val="left"/>
      <w:pPr>
        <w:tabs>
          <w:tab w:val="num" w:pos="709"/>
        </w:tabs>
        <w:ind w:left="709" w:hanging="709"/>
      </w:pPr>
      <w:rPr>
        <w:rFonts w:ascii="Arial" w:hAnsi="Arial" w:hint="default"/>
      </w:rPr>
    </w:lvl>
    <w:lvl w:ilvl="2" w:tplc="5B6CB53A">
      <w:start w:val="1"/>
      <w:numFmt w:val="lowerLetter"/>
      <w:lvlText w:val="(%3)"/>
      <w:lvlJc w:val="left"/>
      <w:pPr>
        <w:tabs>
          <w:tab w:val="num" w:pos="1418"/>
        </w:tabs>
        <w:ind w:left="1418" w:hanging="709"/>
      </w:pPr>
      <w:rPr>
        <w:rFonts w:ascii="Arial" w:hAnsi="Arial" w:hint="default"/>
      </w:rPr>
    </w:lvl>
    <w:lvl w:ilvl="3" w:tplc="F6A22630">
      <w:start w:val="1"/>
      <w:numFmt w:val="lowerRoman"/>
      <w:lvlText w:val="(%4)"/>
      <w:lvlJc w:val="left"/>
      <w:pPr>
        <w:tabs>
          <w:tab w:val="num" w:pos="2126"/>
        </w:tabs>
        <w:ind w:left="2126" w:hanging="708"/>
      </w:pPr>
      <w:rPr>
        <w:rFonts w:ascii="Arial" w:hAnsi="Arial" w:hint="default"/>
      </w:rPr>
    </w:lvl>
    <w:lvl w:ilvl="4" w:tplc="65700BE6">
      <w:start w:val="1"/>
      <w:numFmt w:val="upperLetter"/>
      <w:lvlText w:val="(%5)"/>
      <w:lvlJc w:val="left"/>
      <w:pPr>
        <w:tabs>
          <w:tab w:val="num" w:pos="2835"/>
        </w:tabs>
        <w:ind w:left="2835" w:hanging="709"/>
      </w:pPr>
      <w:rPr>
        <w:rFonts w:ascii="Arial" w:hAnsi="Arial" w:hint="default"/>
      </w:rPr>
    </w:lvl>
    <w:lvl w:ilvl="5" w:tplc="F690A26C">
      <w:start w:val="1"/>
      <w:numFmt w:val="decimal"/>
      <w:lvlText w:val="(%6)"/>
      <w:lvlJc w:val="left"/>
      <w:pPr>
        <w:tabs>
          <w:tab w:val="num" w:pos="3544"/>
        </w:tabs>
        <w:ind w:left="3544" w:hanging="709"/>
      </w:pPr>
      <w:rPr>
        <w:rFonts w:ascii="Arial" w:hAnsi="Arial" w:hint="default"/>
      </w:rPr>
    </w:lvl>
    <w:lvl w:ilvl="6" w:tplc="9B94294E">
      <w:start w:val="1"/>
      <w:numFmt w:val="lowerLetter"/>
      <w:lvlText w:val="%7."/>
      <w:lvlJc w:val="left"/>
      <w:pPr>
        <w:tabs>
          <w:tab w:val="num" w:pos="4253"/>
        </w:tabs>
        <w:ind w:left="4253" w:hanging="709"/>
      </w:pPr>
      <w:rPr>
        <w:rFonts w:ascii="Arial" w:hAnsi="Arial" w:hint="default"/>
      </w:rPr>
    </w:lvl>
    <w:lvl w:ilvl="7" w:tplc="218071EC">
      <w:start w:val="1"/>
      <w:numFmt w:val="lowerRoman"/>
      <w:lvlText w:val="%8."/>
      <w:lvlJc w:val="left"/>
      <w:pPr>
        <w:tabs>
          <w:tab w:val="num" w:pos="4961"/>
        </w:tabs>
        <w:ind w:left="4961" w:hanging="708"/>
      </w:pPr>
      <w:rPr>
        <w:rFonts w:ascii="Arial" w:hAnsi="Arial" w:hint="default"/>
      </w:rPr>
    </w:lvl>
    <w:lvl w:ilvl="8" w:tplc="0EA2D90A">
      <w:start w:val="1"/>
      <w:numFmt w:val="upperLetter"/>
      <w:lvlText w:val="%9."/>
      <w:lvlJc w:val="left"/>
      <w:pPr>
        <w:tabs>
          <w:tab w:val="num" w:pos="5670"/>
        </w:tabs>
        <w:ind w:left="5670" w:hanging="709"/>
      </w:pPr>
      <w:rPr>
        <w:rFonts w:ascii="Arial" w:hAnsi="Arial" w:hint="default"/>
      </w:rPr>
    </w:lvl>
  </w:abstractNum>
  <w:abstractNum w:abstractNumId="46" w15:restartNumberingAfterBreak="0">
    <w:nsid w:val="3C8C7DC2"/>
    <w:multiLevelType w:val="hybridMultilevel"/>
    <w:tmpl w:val="B38A223C"/>
    <w:lvl w:ilvl="0" w:tplc="13E22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E6C657C"/>
    <w:multiLevelType w:val="multilevel"/>
    <w:tmpl w:val="0F7A2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885D04"/>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41396E59"/>
    <w:multiLevelType w:val="hybridMultilevel"/>
    <w:tmpl w:val="4624390C"/>
    <w:styleLink w:val="BoxedBullets"/>
    <w:lvl w:ilvl="0" w:tplc="A448DFF0">
      <w:start w:val="1"/>
      <w:numFmt w:val="bullet"/>
      <w:lvlText w:val=""/>
      <w:lvlJc w:val="left"/>
      <w:pPr>
        <w:tabs>
          <w:tab w:val="num" w:pos="284"/>
        </w:tabs>
        <w:ind w:left="567" w:hanging="283"/>
      </w:pPr>
      <w:rPr>
        <w:rFonts w:ascii="Symbol" w:hAnsi="Symbol" w:hint="default"/>
        <w:color w:val="auto"/>
      </w:rPr>
    </w:lvl>
    <w:lvl w:ilvl="1" w:tplc="BE02E582">
      <w:start w:val="1"/>
      <w:numFmt w:val="bullet"/>
      <w:lvlText w:val=""/>
      <w:lvlJc w:val="left"/>
      <w:pPr>
        <w:tabs>
          <w:tab w:val="num" w:pos="284"/>
        </w:tabs>
        <w:ind w:left="567" w:hanging="283"/>
      </w:pPr>
      <w:rPr>
        <w:rFonts w:ascii="Symbol" w:hAnsi="Symbol" w:hint="default"/>
        <w:color w:val="auto"/>
      </w:rPr>
    </w:lvl>
    <w:lvl w:ilvl="2" w:tplc="368E40F2">
      <w:start w:val="1"/>
      <w:numFmt w:val="bullet"/>
      <w:lvlText w:val="–"/>
      <w:lvlJc w:val="left"/>
      <w:pPr>
        <w:ind w:left="624" w:hanging="340"/>
      </w:pPr>
      <w:rPr>
        <w:rFonts w:ascii="Arial" w:hAnsi="Arial" w:hint="default"/>
        <w:color w:val="101C3A" w:themeColor="text2"/>
      </w:rPr>
    </w:lvl>
    <w:lvl w:ilvl="3" w:tplc="EF449182">
      <w:start w:val="1"/>
      <w:numFmt w:val="bullet"/>
      <w:lvlText w:val="»"/>
      <w:lvlJc w:val="left"/>
      <w:pPr>
        <w:ind w:left="794" w:hanging="510"/>
      </w:pPr>
      <w:rPr>
        <w:rFonts w:ascii="Arial" w:hAnsi="Arial" w:hint="default"/>
        <w:color w:val="101C3A" w:themeColor="text2"/>
      </w:rPr>
    </w:lvl>
    <w:lvl w:ilvl="4" w:tplc="A1E66988">
      <w:start w:val="1"/>
      <w:numFmt w:val="lowerLetter"/>
      <w:lvlText w:val="(%5)"/>
      <w:lvlJc w:val="left"/>
      <w:pPr>
        <w:ind w:left="850" w:hanging="170"/>
      </w:pPr>
      <w:rPr>
        <w:rFonts w:hint="default"/>
      </w:rPr>
    </w:lvl>
    <w:lvl w:ilvl="5" w:tplc="21620206">
      <w:start w:val="1"/>
      <w:numFmt w:val="lowerRoman"/>
      <w:lvlText w:val="(%6)"/>
      <w:lvlJc w:val="left"/>
      <w:pPr>
        <w:ind w:left="1020" w:hanging="170"/>
      </w:pPr>
      <w:rPr>
        <w:rFonts w:hint="default"/>
      </w:rPr>
    </w:lvl>
    <w:lvl w:ilvl="6" w:tplc="18024D8C">
      <w:start w:val="1"/>
      <w:numFmt w:val="decimal"/>
      <w:lvlText w:val="%7."/>
      <w:lvlJc w:val="left"/>
      <w:pPr>
        <w:ind w:left="1190" w:hanging="170"/>
      </w:pPr>
      <w:rPr>
        <w:rFonts w:hint="default"/>
      </w:rPr>
    </w:lvl>
    <w:lvl w:ilvl="7" w:tplc="81A86C42">
      <w:start w:val="1"/>
      <w:numFmt w:val="lowerLetter"/>
      <w:lvlText w:val="%8."/>
      <w:lvlJc w:val="left"/>
      <w:pPr>
        <w:ind w:left="1360" w:hanging="170"/>
      </w:pPr>
      <w:rPr>
        <w:rFonts w:hint="default"/>
      </w:rPr>
    </w:lvl>
    <w:lvl w:ilvl="8" w:tplc="AD2AC748">
      <w:start w:val="1"/>
      <w:numFmt w:val="lowerRoman"/>
      <w:lvlText w:val="%9."/>
      <w:lvlJc w:val="left"/>
      <w:pPr>
        <w:ind w:left="1530" w:hanging="170"/>
      </w:pPr>
      <w:rPr>
        <w:rFonts w:hint="default"/>
      </w:rPr>
    </w:lvl>
  </w:abstractNum>
  <w:abstractNum w:abstractNumId="50" w15:restartNumberingAfterBreak="0">
    <w:nsid w:val="41C30BC8"/>
    <w:multiLevelType w:val="hybridMultilevel"/>
    <w:tmpl w:val="6B340982"/>
    <w:lvl w:ilvl="0" w:tplc="F9C48A92">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2976B09"/>
    <w:multiLevelType w:val="hybridMultilevel"/>
    <w:tmpl w:val="FA262140"/>
    <w:lvl w:ilvl="0" w:tplc="0C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46D17F58"/>
    <w:multiLevelType w:val="multilevel"/>
    <w:tmpl w:val="FAE6E5AC"/>
    <w:lvl w:ilvl="0">
      <w:start w:val="1"/>
      <w:numFmt w:val="decimal"/>
      <w:lvlText w:val="%1."/>
      <w:lvlJc w:val="left"/>
      <w:pPr>
        <w:tabs>
          <w:tab w:val="num" w:pos="709"/>
        </w:tabs>
        <w:ind w:left="709" w:hanging="709"/>
      </w:pPr>
      <w:rPr>
        <w:rFonts w:hint="default"/>
        <w:b/>
        <w:i w:val="0"/>
        <w:caps w:val="0"/>
      </w:rPr>
    </w:lvl>
    <w:lvl w:ilvl="1">
      <w:start w:val="1"/>
      <w:numFmt w:val="lowerRoman"/>
      <w:lvlText w:val="%2."/>
      <w:lvlJc w:val="left"/>
      <w:pPr>
        <w:ind w:left="720" w:hanging="360"/>
      </w:pPr>
      <w:rPr>
        <w:rFonts w:hint="default"/>
      </w:rPr>
    </w:lvl>
    <w:lvl w:ilvl="2">
      <w:start w:val="1"/>
      <w:numFmt w:val="bullet"/>
      <w:lvlText w:val=""/>
      <w:lvlJc w:val="left"/>
      <w:pPr>
        <w:ind w:left="1069" w:hanging="360"/>
      </w:pPr>
      <w:rPr>
        <w:rFonts w:ascii="Symbol" w:hAnsi="Symbol" w:hint="default"/>
      </w:rPr>
    </w:lvl>
    <w:lvl w:ilvl="3">
      <w:start w:val="1"/>
      <w:numFmt w:val="lowerRoman"/>
      <w:lvlText w:val="(%4)"/>
      <w:lvlJc w:val="left"/>
      <w:pPr>
        <w:tabs>
          <w:tab w:val="num" w:pos="2126"/>
        </w:tabs>
        <w:ind w:left="2126" w:hanging="708"/>
      </w:pPr>
      <w:rPr>
        <w:rFonts w:hint="default"/>
        <w:sz w:val="18"/>
        <w:szCs w:val="18"/>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53" w15:restartNumberingAfterBreak="0">
    <w:nsid w:val="46F73DAF"/>
    <w:multiLevelType w:val="multilevel"/>
    <w:tmpl w:val="6FFA32B6"/>
    <w:lvl w:ilvl="0">
      <w:start w:val="1"/>
      <w:numFmt w:val="decimal"/>
      <w:lvlText w:val="%1."/>
      <w:lvlJc w:val="left"/>
      <w:pPr>
        <w:ind w:left="360" w:hanging="360"/>
      </w:pPr>
      <w:rPr>
        <w:b w:val="0"/>
        <w:bCs w:val="0"/>
      </w:rPr>
    </w:lvl>
    <w:lvl w:ilvl="1">
      <w:start w:val="1"/>
      <w:numFmt w:val="lowerLetter"/>
      <w:lvlText w:val="(%2)"/>
      <w:lvlJc w:val="left"/>
      <w:pPr>
        <w:ind w:left="360" w:hanging="360"/>
      </w:pPr>
      <w:rPr>
        <w:rFonts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472B7780"/>
    <w:multiLevelType w:val="multilevel"/>
    <w:tmpl w:val="31B8CD52"/>
    <w:lvl w:ilvl="0">
      <w:start w:val="1"/>
      <w:numFmt w:val="decimal"/>
      <w:lvlText w:val="%1."/>
      <w:lvlJc w:val="left"/>
      <w:pPr>
        <w:ind w:left="360" w:hanging="360"/>
      </w:pPr>
    </w:lvl>
    <w:lvl w:ilvl="1">
      <w:start w:val="1"/>
      <w:numFmt w:val="lowerLetter"/>
      <w:lvlText w:val="%2)"/>
      <w:lvlJc w:val="left"/>
      <w:pPr>
        <w:ind w:left="360" w:hanging="360"/>
      </w:pPr>
      <w:rPr>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48676461"/>
    <w:multiLevelType w:val="hybridMultilevel"/>
    <w:tmpl w:val="77267E28"/>
    <w:lvl w:ilvl="0" w:tplc="9038250E">
      <w:start w:val="1"/>
      <w:numFmt w:val="upperLetter"/>
      <w:pStyle w:val="Recital"/>
      <w:lvlText w:val="%1."/>
      <w:lvlJc w:val="left"/>
      <w:pPr>
        <w:tabs>
          <w:tab w:val="num" w:pos="709"/>
        </w:tabs>
        <w:ind w:left="709" w:hanging="709"/>
      </w:pPr>
      <w:rPr>
        <w:rFonts w:ascii="Arial" w:hAnsi="Arial" w:hint="default"/>
        <w:b w:val="0"/>
        <w:i w:val="0"/>
        <w:caps w:val="0"/>
        <w:strike w:val="0"/>
        <w:dstrike w:val="0"/>
        <w:vanish w:val="0"/>
        <w:color w:val="000000"/>
        <w:spacing w:val="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E7902384">
      <w:numFmt w:val="decimal"/>
      <w:lvlText w:val=""/>
      <w:lvlJc w:val="left"/>
    </w:lvl>
    <w:lvl w:ilvl="2" w:tplc="D1682422">
      <w:numFmt w:val="decimal"/>
      <w:lvlText w:val=""/>
      <w:lvlJc w:val="left"/>
    </w:lvl>
    <w:lvl w:ilvl="3" w:tplc="8DA8D9AC">
      <w:numFmt w:val="decimal"/>
      <w:lvlText w:val=""/>
      <w:lvlJc w:val="left"/>
    </w:lvl>
    <w:lvl w:ilvl="4" w:tplc="2F842124">
      <w:numFmt w:val="decimal"/>
      <w:lvlText w:val=""/>
      <w:lvlJc w:val="left"/>
    </w:lvl>
    <w:lvl w:ilvl="5" w:tplc="ED4AF5BC">
      <w:numFmt w:val="decimal"/>
      <w:lvlText w:val=""/>
      <w:lvlJc w:val="left"/>
    </w:lvl>
    <w:lvl w:ilvl="6" w:tplc="B0F6678A">
      <w:numFmt w:val="decimal"/>
      <w:lvlText w:val=""/>
      <w:lvlJc w:val="left"/>
    </w:lvl>
    <w:lvl w:ilvl="7" w:tplc="969C868E">
      <w:numFmt w:val="decimal"/>
      <w:lvlText w:val=""/>
      <w:lvlJc w:val="left"/>
    </w:lvl>
    <w:lvl w:ilvl="8" w:tplc="6414ABC6">
      <w:numFmt w:val="decimal"/>
      <w:lvlText w:val=""/>
      <w:lvlJc w:val="left"/>
    </w:lvl>
  </w:abstractNum>
  <w:abstractNum w:abstractNumId="56" w15:restartNumberingAfterBreak="0">
    <w:nsid w:val="4B2A3C17"/>
    <w:multiLevelType w:val="multilevel"/>
    <w:tmpl w:val="462672FC"/>
    <w:lvl w:ilvl="0">
      <w:start w:val="1"/>
      <w:numFmt w:val="decimal"/>
      <w:lvlText w:val="%1."/>
      <w:lvlJc w:val="left"/>
      <w:pPr>
        <w:tabs>
          <w:tab w:val="num" w:pos="709"/>
        </w:tabs>
        <w:ind w:left="709" w:hanging="709"/>
      </w:pPr>
      <w:rPr>
        <w:rFonts w:hint="default"/>
        <w:b/>
        <w:i w:val="0"/>
        <w:caps w:val="0"/>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ind w:left="1778" w:hanging="360"/>
      </w:p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57" w15:restartNumberingAfterBreak="0">
    <w:nsid w:val="50517343"/>
    <w:multiLevelType w:val="multilevel"/>
    <w:tmpl w:val="DD22DB96"/>
    <w:numStyleLink w:val="TableNumbers"/>
  </w:abstractNum>
  <w:abstractNum w:abstractNumId="58" w15:restartNumberingAfterBreak="0">
    <w:nsid w:val="51D52BB6"/>
    <w:multiLevelType w:val="hybridMultilevel"/>
    <w:tmpl w:val="3E4A1554"/>
    <w:lvl w:ilvl="0" w:tplc="317008A0">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59" w15:restartNumberingAfterBreak="0">
    <w:nsid w:val="527F1518"/>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535249AF"/>
    <w:multiLevelType w:val="multilevel"/>
    <w:tmpl w:val="ED40430A"/>
    <w:styleLink w:val="AppendixNumbers"/>
    <w:lvl w:ilvl="0">
      <w:start w:val="6"/>
      <w:numFmt w:val="decimal"/>
      <w:lvlText w:val="%1."/>
      <w:lvlJc w:val="left"/>
      <w:pPr>
        <w:ind w:left="709" w:hanging="709"/>
      </w:pPr>
      <w:rPr>
        <w:rFonts w:ascii="Calibri" w:hAnsi="Calibri" w:hint="default"/>
      </w:rPr>
    </w:lvl>
    <w:lvl w:ilvl="1">
      <w:start w:val="1"/>
      <w:numFmt w:val="decimal"/>
      <w:lvlText w:val="%1.%2"/>
      <w:lvlJc w:val="left"/>
      <w:pPr>
        <w:ind w:left="709" w:hanging="70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5F3170E"/>
    <w:multiLevelType w:val="hybridMultilevel"/>
    <w:tmpl w:val="B5FABD2C"/>
    <w:lvl w:ilvl="0" w:tplc="22A6816C">
      <w:start w:val="1"/>
      <w:numFmt w:val="decimal"/>
      <w:pStyle w:val="LRItemNumber"/>
      <w:lvlText w:val="Item %1."/>
      <w:lvlJc w:val="left"/>
      <w:pPr>
        <w:tabs>
          <w:tab w:val="num" w:pos="851"/>
        </w:tabs>
        <w:ind w:left="851" w:hanging="851"/>
      </w:pPr>
      <w:rPr>
        <w:rFonts w:ascii="Arial" w:hAnsi="Arial"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563F095A"/>
    <w:multiLevelType w:val="multilevel"/>
    <w:tmpl w:val="4624390C"/>
    <w:numStyleLink w:val="List2Numbered"/>
  </w:abstractNum>
  <w:abstractNum w:abstractNumId="63" w15:restartNumberingAfterBreak="0">
    <w:nsid w:val="56774E2E"/>
    <w:multiLevelType w:val="hybridMultilevel"/>
    <w:tmpl w:val="130C3A7E"/>
    <w:lvl w:ilvl="0" w:tplc="FFFFFFFF">
      <w:start w:val="1"/>
      <w:numFmt w:val="lowerLetter"/>
      <w:lvlText w:val="%1)"/>
      <w:lvlJc w:val="left"/>
      <w:pPr>
        <w:ind w:left="720" w:hanging="360"/>
      </w:pPr>
    </w:lvl>
    <w:lvl w:ilvl="1" w:tplc="F9C48A92">
      <w:start w:val="1"/>
      <w:numFmt w:val="lowerLetter"/>
      <w:lvlText w:val="(%2)"/>
      <w:lvlJc w:val="left"/>
      <w:pPr>
        <w:ind w:left="36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6DB5F4C"/>
    <w:multiLevelType w:val="hybridMultilevel"/>
    <w:tmpl w:val="C284D0B0"/>
    <w:styleLink w:val="NumberedHeadings"/>
    <w:lvl w:ilvl="0" w:tplc="A9AA4D0A">
      <w:start w:val="1"/>
      <w:numFmt w:val="decimal"/>
      <w:pStyle w:val="FigureTitle"/>
      <w:lvlText w:val="Figure %1."/>
      <w:lvlJc w:val="left"/>
      <w:pPr>
        <w:ind w:left="1134" w:hanging="1134"/>
      </w:pPr>
      <w:rPr>
        <w:rFonts w:hint="default"/>
        <w:b/>
        <w:i w:val="0"/>
        <w:caps w:val="0"/>
        <w:color w:val="101C3A" w:themeColor="accent1"/>
      </w:rPr>
    </w:lvl>
    <w:lvl w:ilvl="1" w:tplc="D4FC4064">
      <w:start w:val="1"/>
      <w:numFmt w:val="lowerLetter"/>
      <w:lvlText w:val="%2)"/>
      <w:lvlJc w:val="left"/>
      <w:pPr>
        <w:ind w:left="720" w:hanging="360"/>
      </w:pPr>
      <w:rPr>
        <w:rFonts w:hint="default"/>
      </w:rPr>
    </w:lvl>
    <w:lvl w:ilvl="2" w:tplc="C02A9C5A">
      <w:start w:val="1"/>
      <w:numFmt w:val="lowerRoman"/>
      <w:lvlText w:val="%3)"/>
      <w:lvlJc w:val="left"/>
      <w:pPr>
        <w:ind w:left="1080" w:hanging="360"/>
      </w:pPr>
      <w:rPr>
        <w:rFonts w:hint="default"/>
      </w:rPr>
    </w:lvl>
    <w:lvl w:ilvl="3" w:tplc="AE62877C">
      <w:start w:val="1"/>
      <w:numFmt w:val="decimal"/>
      <w:lvlText w:val="(%4)"/>
      <w:lvlJc w:val="left"/>
      <w:pPr>
        <w:ind w:left="1440" w:hanging="360"/>
      </w:pPr>
      <w:rPr>
        <w:rFonts w:hint="default"/>
      </w:rPr>
    </w:lvl>
    <w:lvl w:ilvl="4" w:tplc="3DA2C8BE">
      <w:start w:val="1"/>
      <w:numFmt w:val="lowerLetter"/>
      <w:lvlText w:val="(%5)"/>
      <w:lvlJc w:val="left"/>
      <w:pPr>
        <w:ind w:left="1800" w:hanging="360"/>
      </w:pPr>
      <w:rPr>
        <w:rFonts w:hint="default"/>
      </w:rPr>
    </w:lvl>
    <w:lvl w:ilvl="5" w:tplc="9DCC1778">
      <w:start w:val="1"/>
      <w:numFmt w:val="lowerRoman"/>
      <w:lvlText w:val="(%6)"/>
      <w:lvlJc w:val="left"/>
      <w:pPr>
        <w:ind w:left="2160" w:hanging="360"/>
      </w:pPr>
      <w:rPr>
        <w:rFonts w:hint="default"/>
      </w:rPr>
    </w:lvl>
    <w:lvl w:ilvl="6" w:tplc="DD86009E">
      <w:start w:val="1"/>
      <w:numFmt w:val="decimal"/>
      <w:lvlText w:val="%7."/>
      <w:lvlJc w:val="left"/>
      <w:pPr>
        <w:ind w:left="2520" w:hanging="360"/>
      </w:pPr>
      <w:rPr>
        <w:rFonts w:hint="default"/>
      </w:rPr>
    </w:lvl>
    <w:lvl w:ilvl="7" w:tplc="EE62E410">
      <w:start w:val="1"/>
      <w:numFmt w:val="lowerLetter"/>
      <w:lvlText w:val="%8."/>
      <w:lvlJc w:val="left"/>
      <w:pPr>
        <w:ind w:left="2880" w:hanging="360"/>
      </w:pPr>
      <w:rPr>
        <w:rFonts w:hint="default"/>
      </w:rPr>
    </w:lvl>
    <w:lvl w:ilvl="8" w:tplc="BB6460A2">
      <w:start w:val="1"/>
      <w:numFmt w:val="lowerRoman"/>
      <w:lvlText w:val="%9."/>
      <w:lvlJc w:val="left"/>
      <w:pPr>
        <w:ind w:left="3240" w:hanging="360"/>
      </w:pPr>
      <w:rPr>
        <w:rFonts w:hint="default"/>
      </w:rPr>
    </w:lvl>
  </w:abstractNum>
  <w:abstractNum w:abstractNumId="65" w15:restartNumberingAfterBreak="0">
    <w:nsid w:val="5A832E7E"/>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15:restartNumberingAfterBreak="0">
    <w:nsid w:val="5B6A4BDA"/>
    <w:multiLevelType w:val="multilevel"/>
    <w:tmpl w:val="5DC852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BA5128B"/>
    <w:multiLevelType w:val="multilevel"/>
    <w:tmpl w:val="33FE129C"/>
    <w:lvl w:ilvl="0">
      <w:start w:val="1"/>
      <w:numFmt w:val="decimal"/>
      <w:pStyle w:val="Heading1"/>
      <w:lvlText w:val="%1."/>
      <w:lvlJc w:val="left"/>
      <w:pPr>
        <w:tabs>
          <w:tab w:val="num" w:pos="709"/>
        </w:tabs>
        <w:ind w:left="709" w:hanging="709"/>
      </w:pPr>
      <w:rPr>
        <w:rFonts w:hint="default"/>
        <w:b/>
        <w:i w:val="0"/>
        <w:caps w:val="0"/>
      </w:rPr>
    </w:lvl>
    <w:lvl w:ilvl="1">
      <w:start w:val="1"/>
      <w:numFmt w:val="decimal"/>
      <w:pStyle w:val="Heading2"/>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b w:val="0"/>
        <w:bCs/>
      </w:rPr>
    </w:lvl>
    <w:lvl w:ilvl="3">
      <w:start w:val="1"/>
      <w:numFmt w:val="lowerRoman"/>
      <w:lvlText w:val="%4."/>
      <w:lvlJc w:val="left"/>
      <w:pPr>
        <w:ind w:left="1778" w:hanging="360"/>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68" w15:restartNumberingAfterBreak="0">
    <w:nsid w:val="5C630D1A"/>
    <w:multiLevelType w:val="hybridMultilevel"/>
    <w:tmpl w:val="315624F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26F15EE"/>
    <w:multiLevelType w:val="multilevel"/>
    <w:tmpl w:val="7DA0BF1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0" w15:restartNumberingAfterBreak="0">
    <w:nsid w:val="640B4932"/>
    <w:multiLevelType w:val="multilevel"/>
    <w:tmpl w:val="9828D7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5052BCF"/>
    <w:multiLevelType w:val="hybridMultilevel"/>
    <w:tmpl w:val="6D20C086"/>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661B65DB"/>
    <w:multiLevelType w:val="hybridMultilevel"/>
    <w:tmpl w:val="9D48825E"/>
    <w:lvl w:ilvl="0" w:tplc="F9C48A92">
      <w:start w:val="1"/>
      <w:numFmt w:val="lowerLetter"/>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3" w15:restartNumberingAfterBreak="0">
    <w:nsid w:val="671E286E"/>
    <w:multiLevelType w:val="hybridMultilevel"/>
    <w:tmpl w:val="8940E68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67602BA4"/>
    <w:multiLevelType w:val="hybridMultilevel"/>
    <w:tmpl w:val="4624390C"/>
    <w:styleLink w:val="List2Numbered"/>
    <w:lvl w:ilvl="0" w:tplc="0E6488F2">
      <w:start w:val="1"/>
      <w:numFmt w:val="bullet"/>
      <w:pStyle w:val="Box1Bullet"/>
      <w:lvlText w:val=""/>
      <w:lvlJc w:val="left"/>
      <w:pPr>
        <w:tabs>
          <w:tab w:val="num" w:pos="284"/>
        </w:tabs>
        <w:ind w:left="567" w:hanging="283"/>
      </w:pPr>
      <w:rPr>
        <w:rFonts w:ascii="Symbol" w:hAnsi="Symbol" w:hint="default"/>
        <w:color w:val="auto"/>
      </w:rPr>
    </w:lvl>
    <w:lvl w:ilvl="1" w:tplc="144ADAD2">
      <w:start w:val="1"/>
      <w:numFmt w:val="bullet"/>
      <w:pStyle w:val="Box2Bullet"/>
      <w:lvlText w:val=""/>
      <w:lvlJc w:val="left"/>
      <w:pPr>
        <w:tabs>
          <w:tab w:val="num" w:pos="284"/>
        </w:tabs>
        <w:ind w:left="567" w:hanging="283"/>
      </w:pPr>
      <w:rPr>
        <w:rFonts w:ascii="Symbol" w:hAnsi="Symbol" w:hint="default"/>
        <w:color w:val="auto"/>
      </w:rPr>
    </w:lvl>
    <w:lvl w:ilvl="2" w:tplc="57108858">
      <w:start w:val="1"/>
      <w:numFmt w:val="bullet"/>
      <w:lvlText w:val="–"/>
      <w:lvlJc w:val="left"/>
      <w:pPr>
        <w:ind w:left="624" w:hanging="340"/>
      </w:pPr>
      <w:rPr>
        <w:rFonts w:ascii="Arial" w:hAnsi="Arial" w:hint="default"/>
        <w:color w:val="101C3A" w:themeColor="text2"/>
      </w:rPr>
    </w:lvl>
    <w:lvl w:ilvl="3" w:tplc="1DAE0D98">
      <w:start w:val="1"/>
      <w:numFmt w:val="bullet"/>
      <w:lvlText w:val="»"/>
      <w:lvlJc w:val="left"/>
      <w:pPr>
        <w:ind w:left="794" w:hanging="510"/>
      </w:pPr>
      <w:rPr>
        <w:rFonts w:ascii="Arial" w:hAnsi="Arial" w:hint="default"/>
        <w:color w:val="101C3A" w:themeColor="text2"/>
      </w:rPr>
    </w:lvl>
    <w:lvl w:ilvl="4" w:tplc="03F4185A">
      <w:start w:val="1"/>
      <w:numFmt w:val="lowerLetter"/>
      <w:lvlText w:val="(%5)"/>
      <w:lvlJc w:val="left"/>
      <w:pPr>
        <w:ind w:left="850" w:hanging="170"/>
      </w:pPr>
      <w:rPr>
        <w:rFonts w:hint="default"/>
      </w:rPr>
    </w:lvl>
    <w:lvl w:ilvl="5" w:tplc="8D9E6284">
      <w:start w:val="1"/>
      <w:numFmt w:val="lowerRoman"/>
      <w:lvlText w:val="(%6)"/>
      <w:lvlJc w:val="left"/>
      <w:pPr>
        <w:ind w:left="1020" w:hanging="170"/>
      </w:pPr>
      <w:rPr>
        <w:rFonts w:hint="default"/>
      </w:rPr>
    </w:lvl>
    <w:lvl w:ilvl="6" w:tplc="BDC23766">
      <w:start w:val="1"/>
      <w:numFmt w:val="decimal"/>
      <w:lvlText w:val="%7."/>
      <w:lvlJc w:val="left"/>
      <w:pPr>
        <w:ind w:left="1190" w:hanging="170"/>
      </w:pPr>
      <w:rPr>
        <w:rFonts w:hint="default"/>
      </w:rPr>
    </w:lvl>
    <w:lvl w:ilvl="7" w:tplc="BE566AD2">
      <w:start w:val="1"/>
      <w:numFmt w:val="lowerLetter"/>
      <w:lvlText w:val="%8."/>
      <w:lvlJc w:val="left"/>
      <w:pPr>
        <w:ind w:left="1360" w:hanging="170"/>
      </w:pPr>
      <w:rPr>
        <w:rFonts w:hint="default"/>
      </w:rPr>
    </w:lvl>
    <w:lvl w:ilvl="8" w:tplc="9C143F50">
      <w:start w:val="1"/>
      <w:numFmt w:val="lowerRoman"/>
      <w:lvlText w:val="%9."/>
      <w:lvlJc w:val="left"/>
      <w:pPr>
        <w:ind w:left="1530" w:hanging="170"/>
      </w:pPr>
      <w:rPr>
        <w:rFonts w:hint="default"/>
      </w:rPr>
    </w:lvl>
  </w:abstractNum>
  <w:abstractNum w:abstractNumId="75" w15:restartNumberingAfterBreak="0">
    <w:nsid w:val="6965048D"/>
    <w:multiLevelType w:val="multilevel"/>
    <w:tmpl w:val="FAE6E5AC"/>
    <w:lvl w:ilvl="0">
      <w:start w:val="1"/>
      <w:numFmt w:val="decimal"/>
      <w:lvlText w:val="%1."/>
      <w:lvlJc w:val="left"/>
      <w:pPr>
        <w:tabs>
          <w:tab w:val="num" w:pos="709"/>
        </w:tabs>
        <w:ind w:left="709" w:hanging="709"/>
      </w:pPr>
      <w:rPr>
        <w:rFonts w:hint="default"/>
        <w:b/>
        <w:i w:val="0"/>
        <w:caps w:val="0"/>
      </w:rPr>
    </w:lvl>
    <w:lvl w:ilvl="1">
      <w:start w:val="1"/>
      <w:numFmt w:val="lowerRoman"/>
      <w:lvlText w:val="%2."/>
      <w:lvlJc w:val="left"/>
      <w:pPr>
        <w:ind w:left="720" w:hanging="360"/>
      </w:pPr>
      <w:rPr>
        <w:rFonts w:hint="default"/>
      </w:rPr>
    </w:lvl>
    <w:lvl w:ilvl="2">
      <w:start w:val="1"/>
      <w:numFmt w:val="bullet"/>
      <w:lvlText w:val=""/>
      <w:lvlJc w:val="left"/>
      <w:pPr>
        <w:ind w:left="1069" w:hanging="360"/>
      </w:pPr>
      <w:rPr>
        <w:rFonts w:ascii="Symbol" w:hAnsi="Symbol" w:hint="default"/>
      </w:rPr>
    </w:lvl>
    <w:lvl w:ilvl="3">
      <w:start w:val="1"/>
      <w:numFmt w:val="lowerRoman"/>
      <w:lvlText w:val="(%4)"/>
      <w:lvlJc w:val="left"/>
      <w:pPr>
        <w:tabs>
          <w:tab w:val="num" w:pos="2126"/>
        </w:tabs>
        <w:ind w:left="2126" w:hanging="708"/>
      </w:pPr>
      <w:rPr>
        <w:rFonts w:hint="default"/>
        <w:sz w:val="18"/>
        <w:szCs w:val="18"/>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76" w15:restartNumberingAfterBreak="0">
    <w:nsid w:val="707D31BD"/>
    <w:multiLevelType w:val="multilevel"/>
    <w:tmpl w:val="C284FCAC"/>
    <w:lvl w:ilvl="0">
      <w:start w:val="1"/>
      <w:numFmt w:val="decimal"/>
      <w:lvlText w:val="%1."/>
      <w:lvlJc w:val="left"/>
      <w:pPr>
        <w:ind w:left="360" w:hanging="360"/>
      </w:pPr>
      <w:rPr>
        <w:b w:val="0"/>
        <w:bCs w:val="0"/>
      </w:rPr>
    </w:lvl>
    <w:lvl w:ilvl="1">
      <w:start w:val="1"/>
      <w:numFmt w:val="bullet"/>
      <w:lvlText w:val=""/>
      <w:lvlJc w:val="left"/>
      <w:pPr>
        <w:ind w:left="360" w:hanging="360"/>
      </w:pPr>
      <w:rPr>
        <w:rFonts w:ascii="Symbol" w:hAnsi="Symbol"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738A4D83"/>
    <w:multiLevelType w:val="multilevel"/>
    <w:tmpl w:val="131EEC6C"/>
    <w:styleLink w:val="DefaultBullets"/>
    <w:lvl w:ilvl="0">
      <w:start w:val="1"/>
      <w:numFmt w:val="decimal"/>
      <w:pStyle w:val="TableTitle"/>
      <w:lvlText w:val="Tabl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4E30C3A"/>
    <w:multiLevelType w:val="hybridMultilevel"/>
    <w:tmpl w:val="5D643FBE"/>
    <w:lvl w:ilvl="0" w:tplc="0C090001">
      <w:start w:val="1"/>
      <w:numFmt w:val="bullet"/>
      <w:lvlText w:val=""/>
      <w:lvlJc w:val="left"/>
      <w:pPr>
        <w:ind w:left="363" w:hanging="360"/>
      </w:pPr>
      <w:rPr>
        <w:rFonts w:ascii="Symbol" w:hAnsi="Symbol" w:hint="default"/>
        <w:sz w:val="18"/>
        <w:szCs w:val="18"/>
      </w:rPr>
    </w:lvl>
    <w:lvl w:ilvl="1" w:tplc="E6DE779E">
      <w:start w:val="1"/>
      <w:numFmt w:val="bullet"/>
      <w:lvlText w:val=""/>
      <w:lvlJc w:val="left"/>
      <w:pPr>
        <w:ind w:left="1443" w:hanging="360"/>
      </w:pPr>
      <w:rPr>
        <w:rFonts w:ascii="Symbol" w:hAnsi="Symbol" w:hint="default"/>
      </w:rPr>
    </w:lvl>
    <w:lvl w:ilvl="2" w:tplc="0C090005" w:tentative="1">
      <w:start w:val="1"/>
      <w:numFmt w:val="bullet"/>
      <w:lvlText w:val=""/>
      <w:lvlJc w:val="left"/>
      <w:pPr>
        <w:ind w:left="2163" w:hanging="360"/>
      </w:pPr>
      <w:rPr>
        <w:rFonts w:ascii="Wingdings" w:hAnsi="Wingdings" w:cs="Wingdings" w:hint="default"/>
      </w:rPr>
    </w:lvl>
    <w:lvl w:ilvl="3" w:tplc="0C090001" w:tentative="1">
      <w:start w:val="1"/>
      <w:numFmt w:val="bullet"/>
      <w:lvlText w:val=""/>
      <w:lvlJc w:val="left"/>
      <w:pPr>
        <w:ind w:left="2883" w:hanging="360"/>
      </w:pPr>
      <w:rPr>
        <w:rFonts w:ascii="Symbol" w:hAnsi="Symbol" w:cs="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cs="Wingdings" w:hint="default"/>
      </w:rPr>
    </w:lvl>
    <w:lvl w:ilvl="6" w:tplc="0C090001" w:tentative="1">
      <w:start w:val="1"/>
      <w:numFmt w:val="bullet"/>
      <w:lvlText w:val=""/>
      <w:lvlJc w:val="left"/>
      <w:pPr>
        <w:ind w:left="5043" w:hanging="360"/>
      </w:pPr>
      <w:rPr>
        <w:rFonts w:ascii="Symbol" w:hAnsi="Symbol" w:cs="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cs="Wingdings" w:hint="default"/>
      </w:rPr>
    </w:lvl>
  </w:abstractNum>
  <w:abstractNum w:abstractNumId="79" w15:restartNumberingAfterBreak="0">
    <w:nsid w:val="75F03C60"/>
    <w:multiLevelType w:val="multilevel"/>
    <w:tmpl w:val="F31C36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7140AFB"/>
    <w:multiLevelType w:val="hybridMultilevel"/>
    <w:tmpl w:val="62CC8B18"/>
    <w:lvl w:ilvl="0" w:tplc="B5342416">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7584DD5"/>
    <w:multiLevelType w:val="multilevel"/>
    <w:tmpl w:val="67E05D28"/>
    <w:lvl w:ilvl="0">
      <w:start w:val="1"/>
      <w:numFmt w:val="decimal"/>
      <w:lvlText w:val="%1."/>
      <w:lvlJc w:val="left"/>
      <w:pPr>
        <w:tabs>
          <w:tab w:val="num" w:pos="680"/>
        </w:tabs>
        <w:ind w:left="680" w:hanging="680"/>
      </w:pPr>
      <w:rPr>
        <w:rFonts w:hint="default"/>
        <w:sz w:val="22"/>
        <w:szCs w:val="22"/>
      </w:rPr>
    </w:lvl>
    <w:lvl w:ilvl="1">
      <w:start w:val="1"/>
      <w:numFmt w:val="lowerLetter"/>
      <w:lvlText w:val="(%2)"/>
      <w:lvlJc w:val="left"/>
      <w:pPr>
        <w:ind w:left="360" w:hanging="36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150"/>
        </w:tabs>
        <w:ind w:left="2110"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784553DD"/>
    <w:multiLevelType w:val="multilevel"/>
    <w:tmpl w:val="2818AA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92B46BC"/>
    <w:multiLevelType w:val="multilevel"/>
    <w:tmpl w:val="398065B2"/>
    <w:lvl w:ilvl="0">
      <w:start w:val="1"/>
      <w:numFmt w:val="decimal"/>
      <w:lvlText w:val="%1."/>
      <w:lvlJc w:val="left"/>
      <w:pPr>
        <w:tabs>
          <w:tab w:val="num" w:pos="709"/>
        </w:tabs>
        <w:ind w:left="709" w:hanging="709"/>
      </w:pPr>
      <w:rPr>
        <w:rFonts w:hint="default"/>
        <w:b/>
        <w:i w:val="0"/>
        <w:caps w:val="0"/>
      </w:rPr>
    </w:lvl>
    <w:lvl w:ilvl="1">
      <w:start w:val="1"/>
      <w:numFmt w:val="bullet"/>
      <w:lvlText w:val=""/>
      <w:lvlJc w:val="left"/>
      <w:pPr>
        <w:ind w:left="360" w:hanging="360"/>
      </w:pPr>
      <w:rPr>
        <w:rFonts w:ascii="Symbol" w:hAnsi="Symbol" w:hint="default"/>
      </w:rPr>
    </w:lvl>
    <w:lvl w:ilvl="2">
      <w:start w:val="1"/>
      <w:numFmt w:val="bullet"/>
      <w:lvlText w:val=""/>
      <w:lvlJc w:val="left"/>
      <w:pPr>
        <w:ind w:left="1069" w:hanging="360"/>
      </w:pPr>
      <w:rPr>
        <w:rFonts w:ascii="Symbol" w:hAnsi="Symbol" w:hint="default"/>
      </w:rPr>
    </w:lvl>
    <w:lvl w:ilvl="3">
      <w:start w:val="1"/>
      <w:numFmt w:val="lowerRoman"/>
      <w:lvlText w:val="(%4)"/>
      <w:lvlJc w:val="left"/>
      <w:pPr>
        <w:tabs>
          <w:tab w:val="num" w:pos="2126"/>
        </w:tabs>
        <w:ind w:left="2126" w:hanging="708"/>
      </w:pPr>
      <w:rPr>
        <w:rFonts w:hint="default"/>
        <w:sz w:val="18"/>
        <w:szCs w:val="18"/>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84" w15:restartNumberingAfterBreak="0">
    <w:nsid w:val="79823D32"/>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7AED396C"/>
    <w:multiLevelType w:val="hybridMultilevel"/>
    <w:tmpl w:val="62BAE888"/>
    <w:styleLink w:val="LRAnnexureList"/>
    <w:lvl w:ilvl="0" w:tplc="2460CE8C">
      <w:start w:val="1"/>
      <w:numFmt w:val="upperLetter"/>
      <w:suff w:val="nothing"/>
      <w:lvlText w:val="Annexure %1"/>
      <w:lvlJc w:val="center"/>
      <w:pPr>
        <w:ind w:left="4" w:firstLine="737"/>
      </w:pPr>
      <w:rPr>
        <w:rFonts w:ascii="Arial" w:hAnsi="Arial" w:cs="Arial" w:hint="default"/>
        <w:b/>
        <w:i w:val="0"/>
        <w:caps/>
        <w:sz w:val="22"/>
      </w:rPr>
    </w:lvl>
    <w:lvl w:ilvl="1" w:tplc="7E040562">
      <w:start w:val="1"/>
      <w:numFmt w:val="decimal"/>
      <w:lvlText w:val="%2."/>
      <w:lvlJc w:val="left"/>
      <w:pPr>
        <w:tabs>
          <w:tab w:val="num" w:pos="709"/>
        </w:tabs>
        <w:ind w:left="709" w:hanging="709"/>
      </w:pPr>
      <w:rPr>
        <w:rFonts w:ascii="Arial" w:hAnsi="Arial" w:hint="default"/>
      </w:rPr>
    </w:lvl>
    <w:lvl w:ilvl="2" w:tplc="FC18A9D2">
      <w:start w:val="1"/>
      <w:numFmt w:val="lowerLetter"/>
      <w:lvlText w:val="(%3)"/>
      <w:lvlJc w:val="left"/>
      <w:pPr>
        <w:tabs>
          <w:tab w:val="num" w:pos="1418"/>
        </w:tabs>
        <w:ind w:left="1418" w:hanging="709"/>
      </w:pPr>
      <w:rPr>
        <w:rFonts w:ascii="Arial" w:hAnsi="Arial" w:hint="default"/>
      </w:rPr>
    </w:lvl>
    <w:lvl w:ilvl="3" w:tplc="89EE10AC">
      <w:start w:val="1"/>
      <w:numFmt w:val="lowerRoman"/>
      <w:lvlText w:val="(%4)"/>
      <w:lvlJc w:val="left"/>
      <w:pPr>
        <w:tabs>
          <w:tab w:val="num" w:pos="2126"/>
        </w:tabs>
        <w:ind w:left="2126" w:hanging="708"/>
      </w:pPr>
      <w:rPr>
        <w:rFonts w:ascii="Arial" w:hAnsi="Arial" w:hint="default"/>
      </w:rPr>
    </w:lvl>
    <w:lvl w:ilvl="4" w:tplc="DA1E369A">
      <w:start w:val="1"/>
      <w:numFmt w:val="upperLetter"/>
      <w:lvlText w:val="(%5)"/>
      <w:lvlJc w:val="left"/>
      <w:pPr>
        <w:tabs>
          <w:tab w:val="num" w:pos="2835"/>
        </w:tabs>
        <w:ind w:left="2835" w:hanging="709"/>
      </w:pPr>
      <w:rPr>
        <w:rFonts w:ascii="Arial" w:hAnsi="Arial" w:hint="default"/>
      </w:rPr>
    </w:lvl>
    <w:lvl w:ilvl="5" w:tplc="19C85350">
      <w:start w:val="1"/>
      <w:numFmt w:val="decimal"/>
      <w:lvlText w:val="(%6)"/>
      <w:lvlJc w:val="left"/>
      <w:pPr>
        <w:tabs>
          <w:tab w:val="num" w:pos="3544"/>
        </w:tabs>
        <w:ind w:left="3544" w:hanging="709"/>
      </w:pPr>
      <w:rPr>
        <w:rFonts w:ascii="Arial" w:hAnsi="Arial" w:hint="default"/>
      </w:rPr>
    </w:lvl>
    <w:lvl w:ilvl="6" w:tplc="8668B62A">
      <w:start w:val="1"/>
      <w:numFmt w:val="lowerLetter"/>
      <w:lvlText w:val="%7."/>
      <w:lvlJc w:val="left"/>
      <w:pPr>
        <w:tabs>
          <w:tab w:val="num" w:pos="4253"/>
        </w:tabs>
        <w:ind w:left="4253" w:hanging="709"/>
      </w:pPr>
      <w:rPr>
        <w:rFonts w:ascii="Arial" w:hAnsi="Arial" w:hint="default"/>
      </w:rPr>
    </w:lvl>
    <w:lvl w:ilvl="7" w:tplc="216A2B44">
      <w:start w:val="1"/>
      <w:numFmt w:val="lowerRoman"/>
      <w:lvlText w:val="%8."/>
      <w:lvlJc w:val="left"/>
      <w:pPr>
        <w:tabs>
          <w:tab w:val="num" w:pos="4961"/>
        </w:tabs>
        <w:ind w:left="4961" w:hanging="708"/>
      </w:pPr>
      <w:rPr>
        <w:rFonts w:ascii="Arial" w:hAnsi="Arial" w:hint="default"/>
      </w:rPr>
    </w:lvl>
    <w:lvl w:ilvl="8" w:tplc="511C0222">
      <w:start w:val="1"/>
      <w:numFmt w:val="upperLetter"/>
      <w:lvlText w:val="%9."/>
      <w:lvlJc w:val="left"/>
      <w:pPr>
        <w:tabs>
          <w:tab w:val="num" w:pos="5670"/>
        </w:tabs>
        <w:ind w:left="5670" w:hanging="709"/>
      </w:pPr>
      <w:rPr>
        <w:rFonts w:ascii="Arial" w:hAnsi="Arial" w:hint="default"/>
      </w:rPr>
    </w:lvl>
  </w:abstractNum>
  <w:abstractNum w:abstractNumId="86" w15:restartNumberingAfterBreak="0">
    <w:nsid w:val="7D236CC2"/>
    <w:multiLevelType w:val="hybridMultilevel"/>
    <w:tmpl w:val="1EF4EB90"/>
    <w:lvl w:ilvl="0" w:tplc="81DC382A">
      <w:numFmt w:val="bullet"/>
      <w:lvlText w:val="•"/>
      <w:lvlJc w:val="left"/>
      <w:pPr>
        <w:ind w:left="284" w:hanging="284"/>
      </w:pPr>
      <w:rPr>
        <w:rFonts w:hint="default"/>
        <w:color w:val="auto"/>
        <w:sz w:val="18"/>
        <w:szCs w:val="18"/>
        <w:lang w:val="en-AU" w:eastAsia="en-AU" w:bidi="en-AU"/>
      </w:rPr>
    </w:lvl>
    <w:lvl w:ilvl="1" w:tplc="134A6E30">
      <w:start w:val="1"/>
      <w:numFmt w:val="bullet"/>
      <w:lvlText w:val="–"/>
      <w:lvlJc w:val="left"/>
      <w:pPr>
        <w:ind w:left="568" w:hanging="284"/>
      </w:pPr>
      <w:rPr>
        <w:rFonts w:ascii="Arial" w:hAnsi="Arial" w:hint="default"/>
        <w:color w:val="auto"/>
      </w:rPr>
    </w:lvl>
    <w:lvl w:ilvl="2" w:tplc="A45CFB6E">
      <w:start w:val="1"/>
      <w:numFmt w:val="bullet"/>
      <w:lvlText w:val="»"/>
      <w:lvlJc w:val="left"/>
      <w:pPr>
        <w:ind w:left="852" w:hanging="284"/>
      </w:pPr>
      <w:rPr>
        <w:rFonts w:ascii="Arial" w:hAnsi="Arial" w:hint="default"/>
        <w:color w:val="auto"/>
      </w:rPr>
    </w:lvl>
    <w:lvl w:ilvl="3" w:tplc="6788308C">
      <w:start w:val="1"/>
      <w:numFmt w:val="decimal"/>
      <w:lvlText w:val="(%4)"/>
      <w:lvlJc w:val="left"/>
      <w:pPr>
        <w:ind w:left="1136" w:hanging="284"/>
      </w:pPr>
      <w:rPr>
        <w:rFonts w:hint="default"/>
      </w:rPr>
    </w:lvl>
    <w:lvl w:ilvl="4" w:tplc="F6EECF6E">
      <w:start w:val="1"/>
      <w:numFmt w:val="lowerLetter"/>
      <w:lvlText w:val="(%5)"/>
      <w:lvlJc w:val="left"/>
      <w:pPr>
        <w:ind w:left="1420" w:hanging="284"/>
      </w:pPr>
      <w:rPr>
        <w:rFonts w:hint="default"/>
      </w:rPr>
    </w:lvl>
    <w:lvl w:ilvl="5" w:tplc="61D6CBD0">
      <w:start w:val="1"/>
      <w:numFmt w:val="lowerRoman"/>
      <w:lvlText w:val="(%6)"/>
      <w:lvlJc w:val="left"/>
      <w:pPr>
        <w:ind w:left="1704" w:hanging="284"/>
      </w:pPr>
      <w:rPr>
        <w:rFonts w:hint="default"/>
      </w:rPr>
    </w:lvl>
    <w:lvl w:ilvl="6" w:tplc="6556F0D0">
      <w:start w:val="1"/>
      <w:numFmt w:val="decimal"/>
      <w:lvlText w:val="%7."/>
      <w:lvlJc w:val="left"/>
      <w:pPr>
        <w:ind w:left="1988" w:hanging="284"/>
      </w:pPr>
      <w:rPr>
        <w:rFonts w:hint="default"/>
      </w:rPr>
    </w:lvl>
    <w:lvl w:ilvl="7" w:tplc="17CEB676">
      <w:start w:val="1"/>
      <w:numFmt w:val="lowerLetter"/>
      <w:lvlText w:val="%8."/>
      <w:lvlJc w:val="left"/>
      <w:pPr>
        <w:ind w:left="2272" w:hanging="284"/>
      </w:pPr>
      <w:rPr>
        <w:rFonts w:hint="default"/>
      </w:rPr>
    </w:lvl>
    <w:lvl w:ilvl="8" w:tplc="4ADA1E48">
      <w:start w:val="1"/>
      <w:numFmt w:val="lowerRoman"/>
      <w:lvlText w:val="%9."/>
      <w:lvlJc w:val="left"/>
      <w:pPr>
        <w:ind w:left="2556" w:hanging="284"/>
      </w:pPr>
      <w:rPr>
        <w:rFonts w:hint="default"/>
      </w:rPr>
    </w:lvl>
  </w:abstractNum>
  <w:abstractNum w:abstractNumId="87" w15:restartNumberingAfterBreak="0">
    <w:nsid w:val="7D2B220A"/>
    <w:multiLevelType w:val="multilevel"/>
    <w:tmpl w:val="FAE6E5AC"/>
    <w:lvl w:ilvl="0">
      <w:start w:val="1"/>
      <w:numFmt w:val="decimal"/>
      <w:lvlText w:val="%1."/>
      <w:lvlJc w:val="left"/>
      <w:pPr>
        <w:tabs>
          <w:tab w:val="num" w:pos="709"/>
        </w:tabs>
        <w:ind w:left="709" w:hanging="709"/>
      </w:pPr>
      <w:rPr>
        <w:rFonts w:hint="default"/>
        <w:b/>
        <w:i w:val="0"/>
        <w:caps w:val="0"/>
      </w:rPr>
    </w:lvl>
    <w:lvl w:ilvl="1">
      <w:start w:val="1"/>
      <w:numFmt w:val="lowerRoman"/>
      <w:lvlText w:val="%2."/>
      <w:lvlJc w:val="left"/>
      <w:pPr>
        <w:ind w:left="720" w:hanging="360"/>
      </w:pPr>
      <w:rPr>
        <w:rFonts w:hint="default"/>
      </w:rPr>
    </w:lvl>
    <w:lvl w:ilvl="2">
      <w:start w:val="1"/>
      <w:numFmt w:val="bullet"/>
      <w:lvlText w:val=""/>
      <w:lvlJc w:val="left"/>
      <w:pPr>
        <w:ind w:left="1069" w:hanging="360"/>
      </w:pPr>
      <w:rPr>
        <w:rFonts w:ascii="Symbol" w:hAnsi="Symbol" w:hint="default"/>
      </w:rPr>
    </w:lvl>
    <w:lvl w:ilvl="3">
      <w:start w:val="1"/>
      <w:numFmt w:val="lowerRoman"/>
      <w:lvlText w:val="(%4)"/>
      <w:lvlJc w:val="left"/>
      <w:pPr>
        <w:tabs>
          <w:tab w:val="num" w:pos="2126"/>
        </w:tabs>
        <w:ind w:left="2126" w:hanging="708"/>
      </w:pPr>
      <w:rPr>
        <w:rFonts w:hint="default"/>
        <w:sz w:val="18"/>
        <w:szCs w:val="18"/>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88" w15:restartNumberingAfterBreak="0">
    <w:nsid w:val="7E4D1548"/>
    <w:multiLevelType w:val="multilevel"/>
    <w:tmpl w:val="E9EC90C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7E920315"/>
    <w:multiLevelType w:val="multilevel"/>
    <w:tmpl w:val="C284FCAC"/>
    <w:lvl w:ilvl="0">
      <w:start w:val="1"/>
      <w:numFmt w:val="decimal"/>
      <w:lvlText w:val="%1."/>
      <w:lvlJc w:val="left"/>
      <w:pPr>
        <w:ind w:left="360" w:hanging="360"/>
      </w:pPr>
      <w:rPr>
        <w:b w:val="0"/>
        <w:bCs w:val="0"/>
      </w:rPr>
    </w:lvl>
    <w:lvl w:ilvl="1">
      <w:start w:val="1"/>
      <w:numFmt w:val="bullet"/>
      <w:lvlText w:val=""/>
      <w:lvlJc w:val="left"/>
      <w:pPr>
        <w:ind w:left="360" w:hanging="360"/>
      </w:pPr>
      <w:rPr>
        <w:rFonts w:ascii="Symbol" w:hAnsi="Symbol"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87937437">
    <w:abstractNumId w:val="15"/>
  </w:num>
  <w:num w:numId="2" w16cid:durableId="746342535">
    <w:abstractNumId w:val="60"/>
  </w:num>
  <w:num w:numId="3" w16cid:durableId="1292319533">
    <w:abstractNumId w:val="49"/>
  </w:num>
  <w:num w:numId="4" w16cid:durableId="1092164602">
    <w:abstractNumId w:val="27"/>
  </w:num>
  <w:num w:numId="5" w16cid:durableId="1695881326">
    <w:abstractNumId w:val="23"/>
  </w:num>
  <w:num w:numId="6" w16cid:durableId="1566378207">
    <w:abstractNumId w:val="64"/>
  </w:num>
  <w:num w:numId="7" w16cid:durableId="509494058">
    <w:abstractNumId w:val="39"/>
  </w:num>
  <w:num w:numId="8" w16cid:durableId="894974619">
    <w:abstractNumId w:val="30"/>
  </w:num>
  <w:num w:numId="9" w16cid:durableId="1647856684">
    <w:abstractNumId w:val="57"/>
  </w:num>
  <w:num w:numId="10" w16cid:durableId="117069028">
    <w:abstractNumId w:val="77"/>
  </w:num>
  <w:num w:numId="11" w16cid:durableId="1045759806">
    <w:abstractNumId w:val="74"/>
  </w:num>
  <w:num w:numId="12" w16cid:durableId="1469396519">
    <w:abstractNumId w:val="62"/>
  </w:num>
  <w:num w:numId="13" w16cid:durableId="1383482120">
    <w:abstractNumId w:val="21"/>
  </w:num>
  <w:num w:numId="14" w16cid:durableId="1205673129">
    <w:abstractNumId w:val="55"/>
  </w:num>
  <w:num w:numId="15" w16cid:durableId="444614106">
    <w:abstractNumId w:val="67"/>
  </w:num>
  <w:num w:numId="16" w16cid:durableId="264389321">
    <w:abstractNumId w:val="11"/>
  </w:num>
  <w:num w:numId="17" w16cid:durableId="518933898">
    <w:abstractNumId w:val="61"/>
  </w:num>
  <w:num w:numId="18" w16cid:durableId="876939499">
    <w:abstractNumId w:val="16"/>
  </w:num>
  <w:num w:numId="19" w16cid:durableId="1625429120">
    <w:abstractNumId w:val="33"/>
  </w:num>
  <w:num w:numId="20" w16cid:durableId="568005078">
    <w:abstractNumId w:val="69"/>
  </w:num>
  <w:num w:numId="21" w16cid:durableId="1696689685">
    <w:abstractNumId w:val="9"/>
  </w:num>
  <w:num w:numId="22" w16cid:durableId="864558479">
    <w:abstractNumId w:val="7"/>
  </w:num>
  <w:num w:numId="23" w16cid:durableId="158623590">
    <w:abstractNumId w:val="6"/>
  </w:num>
  <w:num w:numId="24" w16cid:durableId="809128077">
    <w:abstractNumId w:val="5"/>
  </w:num>
  <w:num w:numId="25" w16cid:durableId="251161230">
    <w:abstractNumId w:val="4"/>
  </w:num>
  <w:num w:numId="26" w16cid:durableId="1718167262">
    <w:abstractNumId w:val="8"/>
  </w:num>
  <w:num w:numId="27" w16cid:durableId="1624311379">
    <w:abstractNumId w:val="3"/>
  </w:num>
  <w:num w:numId="28" w16cid:durableId="1552499705">
    <w:abstractNumId w:val="2"/>
  </w:num>
  <w:num w:numId="29" w16cid:durableId="1597328612">
    <w:abstractNumId w:val="1"/>
  </w:num>
  <w:num w:numId="30" w16cid:durableId="1895047494">
    <w:abstractNumId w:val="0"/>
  </w:num>
  <w:num w:numId="31" w16cid:durableId="1401246551">
    <w:abstractNumId w:val="45"/>
  </w:num>
  <w:num w:numId="32" w16cid:durableId="89547474">
    <w:abstractNumId w:val="85"/>
  </w:num>
  <w:num w:numId="33" w16cid:durableId="1956666550">
    <w:abstractNumId w:val="12"/>
  </w:num>
  <w:num w:numId="34" w16cid:durableId="897983286">
    <w:abstractNumId w:val="76"/>
  </w:num>
  <w:num w:numId="35" w16cid:durableId="736166803">
    <w:abstractNumId w:val="81"/>
  </w:num>
  <w:num w:numId="36" w16cid:durableId="2085906659">
    <w:abstractNumId w:val="86"/>
  </w:num>
  <w:num w:numId="37" w16cid:durableId="1810593286">
    <w:abstractNumId w:val="18"/>
  </w:num>
  <w:num w:numId="38" w16cid:durableId="1214999709">
    <w:abstractNumId w:val="58"/>
  </w:num>
  <w:num w:numId="39" w16cid:durableId="1708600826">
    <w:abstractNumId w:val="78"/>
  </w:num>
  <w:num w:numId="40" w16cid:durableId="1698506001">
    <w:abstractNumId w:val="22"/>
  </w:num>
  <w:num w:numId="41" w16cid:durableId="809639582">
    <w:abstractNumId w:val="80"/>
  </w:num>
  <w:num w:numId="42" w16cid:durableId="744500394">
    <w:abstractNumId w:val="37"/>
  </w:num>
  <w:num w:numId="43" w16cid:durableId="1213154929">
    <w:abstractNumId w:val="41"/>
  </w:num>
  <w:num w:numId="44" w16cid:durableId="3161189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4232464">
    <w:abstractNumId w:val="67"/>
  </w:num>
  <w:num w:numId="46" w16cid:durableId="776292978">
    <w:abstractNumId w:val="54"/>
  </w:num>
  <w:num w:numId="47" w16cid:durableId="837422317">
    <w:abstractNumId w:val="20"/>
  </w:num>
  <w:num w:numId="48" w16cid:durableId="70517000">
    <w:abstractNumId w:val="28"/>
  </w:num>
  <w:num w:numId="49" w16cid:durableId="1087311350">
    <w:abstractNumId w:val="50"/>
  </w:num>
  <w:num w:numId="50" w16cid:durableId="1637836045">
    <w:abstractNumId w:val="63"/>
  </w:num>
  <w:num w:numId="51" w16cid:durableId="1140614263">
    <w:abstractNumId w:val="19"/>
  </w:num>
  <w:num w:numId="52" w16cid:durableId="839737972">
    <w:abstractNumId w:val="44"/>
  </w:num>
  <w:num w:numId="53" w16cid:durableId="2055814914">
    <w:abstractNumId w:val="72"/>
  </w:num>
  <w:num w:numId="54" w16cid:durableId="525027108">
    <w:abstractNumId w:val="75"/>
  </w:num>
  <w:num w:numId="55" w16cid:durableId="1307200204">
    <w:abstractNumId w:val="13"/>
  </w:num>
  <w:num w:numId="56" w16cid:durableId="1227107700">
    <w:abstractNumId w:val="71"/>
  </w:num>
  <w:num w:numId="57" w16cid:durableId="1026563126">
    <w:abstractNumId w:val="68"/>
  </w:num>
  <w:num w:numId="58" w16cid:durableId="529534020">
    <w:abstractNumId w:val="83"/>
  </w:num>
  <w:num w:numId="59" w16cid:durableId="1103960618">
    <w:abstractNumId w:val="32"/>
  </w:num>
  <w:num w:numId="60" w16cid:durableId="522019224">
    <w:abstractNumId w:val="29"/>
  </w:num>
  <w:num w:numId="61" w16cid:durableId="140270338">
    <w:abstractNumId w:val="65"/>
  </w:num>
  <w:num w:numId="62" w16cid:durableId="236018593">
    <w:abstractNumId w:val="88"/>
  </w:num>
  <w:num w:numId="63" w16cid:durableId="2085495481">
    <w:abstractNumId w:val="84"/>
  </w:num>
  <w:num w:numId="64" w16cid:durableId="1011490667">
    <w:abstractNumId w:val="51"/>
  </w:num>
  <w:num w:numId="65" w16cid:durableId="1326788930">
    <w:abstractNumId w:val="24"/>
  </w:num>
  <w:num w:numId="66" w16cid:durableId="11768467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76566434">
    <w:abstractNumId w:val="46"/>
  </w:num>
  <w:num w:numId="68" w16cid:durableId="1725525212">
    <w:abstractNumId w:val="42"/>
  </w:num>
  <w:num w:numId="69" w16cid:durableId="10333841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611898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67724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48305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419378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9157070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9883960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28418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1069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5455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840502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439672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599352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343595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3238240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8763519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665475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075063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105239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34178695">
    <w:abstractNumId w:val="89"/>
  </w:num>
  <w:num w:numId="89" w16cid:durableId="19052884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84203022">
    <w:abstractNumId w:val="53"/>
  </w:num>
  <w:num w:numId="91" w16cid:durableId="128938645">
    <w:abstractNumId w:val="59"/>
  </w:num>
  <w:num w:numId="92" w16cid:durableId="2035374497">
    <w:abstractNumId w:val="34"/>
  </w:num>
  <w:num w:numId="93" w16cid:durableId="128792484">
    <w:abstractNumId w:val="35"/>
  </w:num>
  <w:num w:numId="94" w16cid:durableId="178573030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48023649">
    <w:abstractNumId w:val="25"/>
  </w:num>
  <w:num w:numId="96" w16cid:durableId="8992487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44284252">
    <w:abstractNumId w:val="17"/>
  </w:num>
  <w:num w:numId="98" w16cid:durableId="3491407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739455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364013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89336012">
    <w:abstractNumId w:val="10"/>
  </w:num>
  <w:num w:numId="102" w16cid:durableId="1982030608">
    <w:abstractNumId w:val="26"/>
  </w:num>
  <w:num w:numId="103" w16cid:durableId="579564826">
    <w:abstractNumId w:val="82"/>
  </w:num>
  <w:num w:numId="104" w16cid:durableId="622545218">
    <w:abstractNumId w:val="70"/>
  </w:num>
  <w:num w:numId="105" w16cid:durableId="544607414">
    <w:abstractNumId w:val="14"/>
  </w:num>
  <w:num w:numId="106" w16cid:durableId="1572733384">
    <w:abstractNumId w:val="38"/>
  </w:num>
  <w:num w:numId="107" w16cid:durableId="233466288">
    <w:abstractNumId w:val="36"/>
  </w:num>
  <w:num w:numId="108" w16cid:durableId="1670906807">
    <w:abstractNumId w:val="66"/>
  </w:num>
  <w:num w:numId="109" w16cid:durableId="1092820410">
    <w:abstractNumId w:val="79"/>
  </w:num>
  <w:num w:numId="110" w16cid:durableId="605845805">
    <w:abstractNumId w:val="87"/>
  </w:num>
  <w:num w:numId="111" w16cid:durableId="913975202">
    <w:abstractNumId w:val="47"/>
  </w:num>
  <w:num w:numId="112" w16cid:durableId="1053112989">
    <w:abstractNumId w:val="40"/>
  </w:num>
  <w:num w:numId="113" w16cid:durableId="79257190">
    <w:abstractNumId w:val="31"/>
  </w:num>
  <w:num w:numId="114" w16cid:durableId="1180659809">
    <w:abstractNumId w:val="57"/>
  </w:num>
  <w:num w:numId="115" w16cid:durableId="567225411">
    <w:abstractNumId w:val="52"/>
  </w:num>
  <w:num w:numId="116" w16cid:durableId="1770544668">
    <w:abstractNumId w:val="73"/>
  </w:num>
  <w:num w:numId="117" w16cid:durableId="1329598841">
    <w:abstractNumId w:val="43"/>
  </w:num>
  <w:num w:numId="118" w16cid:durableId="465389934">
    <w:abstractNumId w:val="48"/>
  </w:num>
  <w:num w:numId="119" w16cid:durableId="196478303">
    <w:abstractNumId w:val="56"/>
  </w:num>
  <w:num w:numId="120" w16cid:durableId="20147925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y Baccari">
    <w15:presenceInfo w15:providerId="AD" w15:userId="S::Tony.Baccari@sportintegrity.gov.au::1279ac70-4a61-43e5-b592-e90038fc2e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BwDDjGjD/fCIefvFhWlIpz0Gmk6V3m+TZwT6O9pYMV27d5JGqKzwwO7kCOAjrRqVBrVG1rpY2yUSc8Z8Zz474g==" w:salt="6zofsgXaOfYW4wr+L15MQQ=="/>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66"/>
    <w:rsid w:val="00000039"/>
    <w:rsid w:val="00001854"/>
    <w:rsid w:val="000018A8"/>
    <w:rsid w:val="000025FB"/>
    <w:rsid w:val="00002B97"/>
    <w:rsid w:val="00003311"/>
    <w:rsid w:val="0000354B"/>
    <w:rsid w:val="00003646"/>
    <w:rsid w:val="00003875"/>
    <w:rsid w:val="00003CFB"/>
    <w:rsid w:val="00003EAF"/>
    <w:rsid w:val="00004153"/>
    <w:rsid w:val="00004CED"/>
    <w:rsid w:val="00005083"/>
    <w:rsid w:val="00007466"/>
    <w:rsid w:val="0001294C"/>
    <w:rsid w:val="0001358A"/>
    <w:rsid w:val="00014665"/>
    <w:rsid w:val="00014C6F"/>
    <w:rsid w:val="00014D71"/>
    <w:rsid w:val="00015B1A"/>
    <w:rsid w:val="00015B2B"/>
    <w:rsid w:val="00016EE9"/>
    <w:rsid w:val="00017363"/>
    <w:rsid w:val="0001757C"/>
    <w:rsid w:val="000175D3"/>
    <w:rsid w:val="0002048C"/>
    <w:rsid w:val="000209A7"/>
    <w:rsid w:val="00021321"/>
    <w:rsid w:val="00021501"/>
    <w:rsid w:val="00022636"/>
    <w:rsid w:val="000229FA"/>
    <w:rsid w:val="00022B47"/>
    <w:rsid w:val="0002353E"/>
    <w:rsid w:val="00023BFE"/>
    <w:rsid w:val="000251E4"/>
    <w:rsid w:val="000252C9"/>
    <w:rsid w:val="000254A8"/>
    <w:rsid w:val="000254D4"/>
    <w:rsid w:val="00025FB8"/>
    <w:rsid w:val="00026745"/>
    <w:rsid w:val="00026B64"/>
    <w:rsid w:val="00026E93"/>
    <w:rsid w:val="00027226"/>
    <w:rsid w:val="00027F49"/>
    <w:rsid w:val="00030403"/>
    <w:rsid w:val="0003075D"/>
    <w:rsid w:val="00031300"/>
    <w:rsid w:val="00032BD2"/>
    <w:rsid w:val="00032EEF"/>
    <w:rsid w:val="000343D4"/>
    <w:rsid w:val="00034895"/>
    <w:rsid w:val="00034F44"/>
    <w:rsid w:val="000353D3"/>
    <w:rsid w:val="000361A2"/>
    <w:rsid w:val="000363C5"/>
    <w:rsid w:val="000368D9"/>
    <w:rsid w:val="00037D13"/>
    <w:rsid w:val="00037FEE"/>
    <w:rsid w:val="0004002A"/>
    <w:rsid w:val="0004009C"/>
    <w:rsid w:val="00041944"/>
    <w:rsid w:val="000424E8"/>
    <w:rsid w:val="00042B29"/>
    <w:rsid w:val="00042BE2"/>
    <w:rsid w:val="00043485"/>
    <w:rsid w:val="0004407C"/>
    <w:rsid w:val="0004482A"/>
    <w:rsid w:val="0004496C"/>
    <w:rsid w:val="00046CF0"/>
    <w:rsid w:val="00046E0D"/>
    <w:rsid w:val="00047930"/>
    <w:rsid w:val="000479B1"/>
    <w:rsid w:val="000503B4"/>
    <w:rsid w:val="00051594"/>
    <w:rsid w:val="000515C1"/>
    <w:rsid w:val="00052EFC"/>
    <w:rsid w:val="00053CB2"/>
    <w:rsid w:val="000544CE"/>
    <w:rsid w:val="00055639"/>
    <w:rsid w:val="00055B98"/>
    <w:rsid w:val="00056D06"/>
    <w:rsid w:val="00056F80"/>
    <w:rsid w:val="000570FD"/>
    <w:rsid w:val="0006033D"/>
    <w:rsid w:val="000605BF"/>
    <w:rsid w:val="00060D23"/>
    <w:rsid w:val="00060EAF"/>
    <w:rsid w:val="00061311"/>
    <w:rsid w:val="00061508"/>
    <w:rsid w:val="00061C57"/>
    <w:rsid w:val="00061EA8"/>
    <w:rsid w:val="00062132"/>
    <w:rsid w:val="000623CA"/>
    <w:rsid w:val="00062E70"/>
    <w:rsid w:val="00063332"/>
    <w:rsid w:val="00063DE9"/>
    <w:rsid w:val="0006429E"/>
    <w:rsid w:val="00064CF9"/>
    <w:rsid w:val="00064EDF"/>
    <w:rsid w:val="00066131"/>
    <w:rsid w:val="00066421"/>
    <w:rsid w:val="00066DDF"/>
    <w:rsid w:val="00067353"/>
    <w:rsid w:val="00067579"/>
    <w:rsid w:val="00070B37"/>
    <w:rsid w:val="00071DF7"/>
    <w:rsid w:val="00072011"/>
    <w:rsid w:val="00073249"/>
    <w:rsid w:val="00073787"/>
    <w:rsid w:val="00074470"/>
    <w:rsid w:val="00075262"/>
    <w:rsid w:val="0007650D"/>
    <w:rsid w:val="000777DD"/>
    <w:rsid w:val="00077C71"/>
    <w:rsid w:val="00080615"/>
    <w:rsid w:val="0008120F"/>
    <w:rsid w:val="00082289"/>
    <w:rsid w:val="0008275C"/>
    <w:rsid w:val="0008283E"/>
    <w:rsid w:val="00083EB3"/>
    <w:rsid w:val="0008404C"/>
    <w:rsid w:val="00084160"/>
    <w:rsid w:val="000851CE"/>
    <w:rsid w:val="000852A4"/>
    <w:rsid w:val="000854CC"/>
    <w:rsid w:val="000854E5"/>
    <w:rsid w:val="0008555B"/>
    <w:rsid w:val="000859EC"/>
    <w:rsid w:val="00085AF6"/>
    <w:rsid w:val="00085D20"/>
    <w:rsid w:val="0008608A"/>
    <w:rsid w:val="000866FA"/>
    <w:rsid w:val="00090532"/>
    <w:rsid w:val="00090B2D"/>
    <w:rsid w:val="00090BF5"/>
    <w:rsid w:val="00090D50"/>
    <w:rsid w:val="00090E2A"/>
    <w:rsid w:val="000914DC"/>
    <w:rsid w:val="0009168B"/>
    <w:rsid w:val="0009172E"/>
    <w:rsid w:val="00092B17"/>
    <w:rsid w:val="00092FA2"/>
    <w:rsid w:val="00093A39"/>
    <w:rsid w:val="00094715"/>
    <w:rsid w:val="0009505E"/>
    <w:rsid w:val="0009562F"/>
    <w:rsid w:val="00095EDF"/>
    <w:rsid w:val="00096CF4"/>
    <w:rsid w:val="000971AE"/>
    <w:rsid w:val="0009781F"/>
    <w:rsid w:val="000A069C"/>
    <w:rsid w:val="000A0937"/>
    <w:rsid w:val="000A2050"/>
    <w:rsid w:val="000A2391"/>
    <w:rsid w:val="000A402B"/>
    <w:rsid w:val="000A5C46"/>
    <w:rsid w:val="000A61FA"/>
    <w:rsid w:val="000A625F"/>
    <w:rsid w:val="000A7139"/>
    <w:rsid w:val="000A7672"/>
    <w:rsid w:val="000A7A03"/>
    <w:rsid w:val="000A7D6A"/>
    <w:rsid w:val="000B0178"/>
    <w:rsid w:val="000B0E15"/>
    <w:rsid w:val="000B1216"/>
    <w:rsid w:val="000B28A6"/>
    <w:rsid w:val="000B2B0F"/>
    <w:rsid w:val="000B2FBB"/>
    <w:rsid w:val="000B32B1"/>
    <w:rsid w:val="000B3CA0"/>
    <w:rsid w:val="000B4422"/>
    <w:rsid w:val="000B4D19"/>
    <w:rsid w:val="000B4D87"/>
    <w:rsid w:val="000B4ECF"/>
    <w:rsid w:val="000B59DE"/>
    <w:rsid w:val="000B5B32"/>
    <w:rsid w:val="000B73E6"/>
    <w:rsid w:val="000B76F2"/>
    <w:rsid w:val="000B7E53"/>
    <w:rsid w:val="000C0CF2"/>
    <w:rsid w:val="000C12D9"/>
    <w:rsid w:val="000C1499"/>
    <w:rsid w:val="000C2016"/>
    <w:rsid w:val="000C252F"/>
    <w:rsid w:val="000C279E"/>
    <w:rsid w:val="000C2DE8"/>
    <w:rsid w:val="000C319D"/>
    <w:rsid w:val="000C4564"/>
    <w:rsid w:val="000C47FA"/>
    <w:rsid w:val="000C542E"/>
    <w:rsid w:val="000C6311"/>
    <w:rsid w:val="000C6A7F"/>
    <w:rsid w:val="000C7B46"/>
    <w:rsid w:val="000D07B1"/>
    <w:rsid w:val="000D08F9"/>
    <w:rsid w:val="000D1286"/>
    <w:rsid w:val="000D15C2"/>
    <w:rsid w:val="000D22A7"/>
    <w:rsid w:val="000D2700"/>
    <w:rsid w:val="000D2816"/>
    <w:rsid w:val="000D2861"/>
    <w:rsid w:val="000D2942"/>
    <w:rsid w:val="000D3321"/>
    <w:rsid w:val="000D3364"/>
    <w:rsid w:val="000D3D9B"/>
    <w:rsid w:val="000D47B1"/>
    <w:rsid w:val="000D566B"/>
    <w:rsid w:val="000D5730"/>
    <w:rsid w:val="000D5B49"/>
    <w:rsid w:val="000D5EFC"/>
    <w:rsid w:val="000D6562"/>
    <w:rsid w:val="000D7089"/>
    <w:rsid w:val="000D7097"/>
    <w:rsid w:val="000D7703"/>
    <w:rsid w:val="000D7ED5"/>
    <w:rsid w:val="000E05E1"/>
    <w:rsid w:val="000E084B"/>
    <w:rsid w:val="000E0AAA"/>
    <w:rsid w:val="000E15D7"/>
    <w:rsid w:val="000E1B50"/>
    <w:rsid w:val="000E27BF"/>
    <w:rsid w:val="000E3334"/>
    <w:rsid w:val="000E4D79"/>
    <w:rsid w:val="000E51DD"/>
    <w:rsid w:val="000E67BC"/>
    <w:rsid w:val="000E697C"/>
    <w:rsid w:val="000E6EE8"/>
    <w:rsid w:val="000E71B3"/>
    <w:rsid w:val="000E76F3"/>
    <w:rsid w:val="000F0049"/>
    <w:rsid w:val="000F09F2"/>
    <w:rsid w:val="000F0EAD"/>
    <w:rsid w:val="000F1CFA"/>
    <w:rsid w:val="000F2A6A"/>
    <w:rsid w:val="000F2B7C"/>
    <w:rsid w:val="000F3172"/>
    <w:rsid w:val="000F3DD0"/>
    <w:rsid w:val="000F4774"/>
    <w:rsid w:val="000F56EA"/>
    <w:rsid w:val="000F59FF"/>
    <w:rsid w:val="000F5A3C"/>
    <w:rsid w:val="000F5EB7"/>
    <w:rsid w:val="000F6304"/>
    <w:rsid w:val="00100903"/>
    <w:rsid w:val="00100AD1"/>
    <w:rsid w:val="00100E79"/>
    <w:rsid w:val="00100F41"/>
    <w:rsid w:val="00101276"/>
    <w:rsid w:val="00101934"/>
    <w:rsid w:val="0010532D"/>
    <w:rsid w:val="001053FD"/>
    <w:rsid w:val="0010550E"/>
    <w:rsid w:val="00105F3D"/>
    <w:rsid w:val="001076AE"/>
    <w:rsid w:val="00107951"/>
    <w:rsid w:val="00110FEA"/>
    <w:rsid w:val="00112234"/>
    <w:rsid w:val="0011300D"/>
    <w:rsid w:val="001139D6"/>
    <w:rsid w:val="001148FF"/>
    <w:rsid w:val="00114A80"/>
    <w:rsid w:val="001155F4"/>
    <w:rsid w:val="00115963"/>
    <w:rsid w:val="0011647F"/>
    <w:rsid w:val="00116722"/>
    <w:rsid w:val="001169F4"/>
    <w:rsid w:val="00117D21"/>
    <w:rsid w:val="00120D88"/>
    <w:rsid w:val="001214C2"/>
    <w:rsid w:val="00121987"/>
    <w:rsid w:val="0012237B"/>
    <w:rsid w:val="00122B73"/>
    <w:rsid w:val="00122F94"/>
    <w:rsid w:val="001231A5"/>
    <w:rsid w:val="0012325D"/>
    <w:rsid w:val="00123F04"/>
    <w:rsid w:val="00123F90"/>
    <w:rsid w:val="00124588"/>
    <w:rsid w:val="001246AE"/>
    <w:rsid w:val="00124F20"/>
    <w:rsid w:val="001255C7"/>
    <w:rsid w:val="0012598E"/>
    <w:rsid w:val="00126165"/>
    <w:rsid w:val="00126AFD"/>
    <w:rsid w:val="00127179"/>
    <w:rsid w:val="001278A9"/>
    <w:rsid w:val="00131051"/>
    <w:rsid w:val="0013175C"/>
    <w:rsid w:val="001319A1"/>
    <w:rsid w:val="00131C9B"/>
    <w:rsid w:val="0013351B"/>
    <w:rsid w:val="00133F35"/>
    <w:rsid w:val="0013495D"/>
    <w:rsid w:val="001349A6"/>
    <w:rsid w:val="00135626"/>
    <w:rsid w:val="00135DCA"/>
    <w:rsid w:val="00136C37"/>
    <w:rsid w:val="001403B1"/>
    <w:rsid w:val="00143546"/>
    <w:rsid w:val="001435C8"/>
    <w:rsid w:val="001443F2"/>
    <w:rsid w:val="00144EBA"/>
    <w:rsid w:val="00144FD5"/>
    <w:rsid w:val="0014642E"/>
    <w:rsid w:val="0014737E"/>
    <w:rsid w:val="0014768F"/>
    <w:rsid w:val="001478AA"/>
    <w:rsid w:val="00147980"/>
    <w:rsid w:val="00147D73"/>
    <w:rsid w:val="00150BD3"/>
    <w:rsid w:val="00150D8E"/>
    <w:rsid w:val="00151CBD"/>
    <w:rsid w:val="00151E36"/>
    <w:rsid w:val="001520C1"/>
    <w:rsid w:val="00152B73"/>
    <w:rsid w:val="00152CDF"/>
    <w:rsid w:val="00152E45"/>
    <w:rsid w:val="00153B29"/>
    <w:rsid w:val="0015510D"/>
    <w:rsid w:val="001559FB"/>
    <w:rsid w:val="00155A46"/>
    <w:rsid w:val="00155B1F"/>
    <w:rsid w:val="00155BCB"/>
    <w:rsid w:val="00155FB7"/>
    <w:rsid w:val="001561C7"/>
    <w:rsid w:val="00156557"/>
    <w:rsid w:val="00157031"/>
    <w:rsid w:val="0015745B"/>
    <w:rsid w:val="0015753D"/>
    <w:rsid w:val="00157A4D"/>
    <w:rsid w:val="00160F1D"/>
    <w:rsid w:val="00160F9B"/>
    <w:rsid w:val="001613D2"/>
    <w:rsid w:val="0016168A"/>
    <w:rsid w:val="00161B8F"/>
    <w:rsid w:val="001629CD"/>
    <w:rsid w:val="00162D23"/>
    <w:rsid w:val="00163DE6"/>
    <w:rsid w:val="00164F69"/>
    <w:rsid w:val="00165653"/>
    <w:rsid w:val="001656D3"/>
    <w:rsid w:val="00165B83"/>
    <w:rsid w:val="00165F35"/>
    <w:rsid w:val="00166B67"/>
    <w:rsid w:val="0016751E"/>
    <w:rsid w:val="00167C33"/>
    <w:rsid w:val="001703D1"/>
    <w:rsid w:val="00170B28"/>
    <w:rsid w:val="001727B2"/>
    <w:rsid w:val="00172984"/>
    <w:rsid w:val="00172B88"/>
    <w:rsid w:val="00173A8A"/>
    <w:rsid w:val="00173B8D"/>
    <w:rsid w:val="0017409C"/>
    <w:rsid w:val="00174F1A"/>
    <w:rsid w:val="0017545E"/>
    <w:rsid w:val="00175561"/>
    <w:rsid w:val="00175BF3"/>
    <w:rsid w:val="00176299"/>
    <w:rsid w:val="00176DEA"/>
    <w:rsid w:val="0017773B"/>
    <w:rsid w:val="0017799F"/>
    <w:rsid w:val="00177D5A"/>
    <w:rsid w:val="001805C8"/>
    <w:rsid w:val="00180732"/>
    <w:rsid w:val="001809DF"/>
    <w:rsid w:val="00180E62"/>
    <w:rsid w:val="0018107D"/>
    <w:rsid w:val="00181115"/>
    <w:rsid w:val="00181C98"/>
    <w:rsid w:val="001820F1"/>
    <w:rsid w:val="0018243A"/>
    <w:rsid w:val="001839B1"/>
    <w:rsid w:val="00184126"/>
    <w:rsid w:val="00184856"/>
    <w:rsid w:val="001850C7"/>
    <w:rsid w:val="00185B9A"/>
    <w:rsid w:val="00185C43"/>
    <w:rsid w:val="00186F2F"/>
    <w:rsid w:val="001874BA"/>
    <w:rsid w:val="00187D37"/>
    <w:rsid w:val="00190086"/>
    <w:rsid w:val="00190955"/>
    <w:rsid w:val="001909BD"/>
    <w:rsid w:val="0019102C"/>
    <w:rsid w:val="001914B2"/>
    <w:rsid w:val="001916F9"/>
    <w:rsid w:val="001927FC"/>
    <w:rsid w:val="00192E23"/>
    <w:rsid w:val="00192E89"/>
    <w:rsid w:val="0019321E"/>
    <w:rsid w:val="00193562"/>
    <w:rsid w:val="0019364B"/>
    <w:rsid w:val="00193901"/>
    <w:rsid w:val="00193D06"/>
    <w:rsid w:val="00193F08"/>
    <w:rsid w:val="001949FB"/>
    <w:rsid w:val="001950B3"/>
    <w:rsid w:val="001954D3"/>
    <w:rsid w:val="001955FA"/>
    <w:rsid w:val="0019573F"/>
    <w:rsid w:val="001972B6"/>
    <w:rsid w:val="001976C8"/>
    <w:rsid w:val="00197D3C"/>
    <w:rsid w:val="001A0788"/>
    <w:rsid w:val="001A0B54"/>
    <w:rsid w:val="001A0F70"/>
    <w:rsid w:val="001A23CC"/>
    <w:rsid w:val="001A3264"/>
    <w:rsid w:val="001A3592"/>
    <w:rsid w:val="001A3C39"/>
    <w:rsid w:val="001A3FD8"/>
    <w:rsid w:val="001A421B"/>
    <w:rsid w:val="001A4673"/>
    <w:rsid w:val="001A50DC"/>
    <w:rsid w:val="001A5429"/>
    <w:rsid w:val="001A5F0A"/>
    <w:rsid w:val="001A72B8"/>
    <w:rsid w:val="001A77B2"/>
    <w:rsid w:val="001A7F0C"/>
    <w:rsid w:val="001B0382"/>
    <w:rsid w:val="001B045D"/>
    <w:rsid w:val="001B0509"/>
    <w:rsid w:val="001B061D"/>
    <w:rsid w:val="001B0947"/>
    <w:rsid w:val="001B0FAF"/>
    <w:rsid w:val="001B38D6"/>
    <w:rsid w:val="001B39B3"/>
    <w:rsid w:val="001B41DB"/>
    <w:rsid w:val="001B4419"/>
    <w:rsid w:val="001B4B0B"/>
    <w:rsid w:val="001B4F36"/>
    <w:rsid w:val="001B5373"/>
    <w:rsid w:val="001B60FB"/>
    <w:rsid w:val="001B6CB1"/>
    <w:rsid w:val="001C0BE2"/>
    <w:rsid w:val="001C137D"/>
    <w:rsid w:val="001C1449"/>
    <w:rsid w:val="001C1808"/>
    <w:rsid w:val="001C21EE"/>
    <w:rsid w:val="001C299A"/>
    <w:rsid w:val="001C3A3F"/>
    <w:rsid w:val="001C3FAE"/>
    <w:rsid w:val="001C446A"/>
    <w:rsid w:val="001C4ADA"/>
    <w:rsid w:val="001C4F30"/>
    <w:rsid w:val="001C519B"/>
    <w:rsid w:val="001C53BE"/>
    <w:rsid w:val="001C6181"/>
    <w:rsid w:val="001C6AF3"/>
    <w:rsid w:val="001C6C9E"/>
    <w:rsid w:val="001C6EF8"/>
    <w:rsid w:val="001C744B"/>
    <w:rsid w:val="001C79E2"/>
    <w:rsid w:val="001C7D5B"/>
    <w:rsid w:val="001C7F50"/>
    <w:rsid w:val="001D06B3"/>
    <w:rsid w:val="001D13E8"/>
    <w:rsid w:val="001D14F6"/>
    <w:rsid w:val="001D1962"/>
    <w:rsid w:val="001D1D9D"/>
    <w:rsid w:val="001D306C"/>
    <w:rsid w:val="001D351E"/>
    <w:rsid w:val="001D355F"/>
    <w:rsid w:val="001D3798"/>
    <w:rsid w:val="001D4408"/>
    <w:rsid w:val="001D537C"/>
    <w:rsid w:val="001D59CC"/>
    <w:rsid w:val="001D5A2B"/>
    <w:rsid w:val="001D5B2C"/>
    <w:rsid w:val="001D5E44"/>
    <w:rsid w:val="001D5E4E"/>
    <w:rsid w:val="001D668E"/>
    <w:rsid w:val="001D684C"/>
    <w:rsid w:val="001D6CFA"/>
    <w:rsid w:val="001D77A6"/>
    <w:rsid w:val="001E1274"/>
    <w:rsid w:val="001E1320"/>
    <w:rsid w:val="001E14A3"/>
    <w:rsid w:val="001E1C6F"/>
    <w:rsid w:val="001E1D9C"/>
    <w:rsid w:val="001E260E"/>
    <w:rsid w:val="001E28B0"/>
    <w:rsid w:val="001E294A"/>
    <w:rsid w:val="001E4FC8"/>
    <w:rsid w:val="001E50C7"/>
    <w:rsid w:val="001E58A6"/>
    <w:rsid w:val="001E6988"/>
    <w:rsid w:val="001E7864"/>
    <w:rsid w:val="001E7F5E"/>
    <w:rsid w:val="001F0A66"/>
    <w:rsid w:val="001F0EEB"/>
    <w:rsid w:val="001F2115"/>
    <w:rsid w:val="001F2E3C"/>
    <w:rsid w:val="001F2FFC"/>
    <w:rsid w:val="001F3213"/>
    <w:rsid w:val="001F33E6"/>
    <w:rsid w:val="001F3B6B"/>
    <w:rsid w:val="001F3C34"/>
    <w:rsid w:val="001F3E39"/>
    <w:rsid w:val="001F415D"/>
    <w:rsid w:val="001F457D"/>
    <w:rsid w:val="001F4B23"/>
    <w:rsid w:val="001F5F69"/>
    <w:rsid w:val="001F65D4"/>
    <w:rsid w:val="001F6843"/>
    <w:rsid w:val="001F6C09"/>
    <w:rsid w:val="001F6D02"/>
    <w:rsid w:val="001F70B8"/>
    <w:rsid w:val="001F7DCA"/>
    <w:rsid w:val="001FCB6B"/>
    <w:rsid w:val="00200C48"/>
    <w:rsid w:val="00201B66"/>
    <w:rsid w:val="002021A2"/>
    <w:rsid w:val="002023D2"/>
    <w:rsid w:val="00202603"/>
    <w:rsid w:val="00202955"/>
    <w:rsid w:val="00203698"/>
    <w:rsid w:val="00204AE4"/>
    <w:rsid w:val="00204C12"/>
    <w:rsid w:val="00204D24"/>
    <w:rsid w:val="00207427"/>
    <w:rsid w:val="00207AA1"/>
    <w:rsid w:val="00207B78"/>
    <w:rsid w:val="00210E2A"/>
    <w:rsid w:val="00212229"/>
    <w:rsid w:val="00212A54"/>
    <w:rsid w:val="00213785"/>
    <w:rsid w:val="0021439F"/>
    <w:rsid w:val="00214454"/>
    <w:rsid w:val="002150AC"/>
    <w:rsid w:val="00215A25"/>
    <w:rsid w:val="0021681B"/>
    <w:rsid w:val="00217225"/>
    <w:rsid w:val="002174C9"/>
    <w:rsid w:val="00217653"/>
    <w:rsid w:val="00217C87"/>
    <w:rsid w:val="00221610"/>
    <w:rsid w:val="00221E21"/>
    <w:rsid w:val="00222180"/>
    <w:rsid w:val="002226DC"/>
    <w:rsid w:val="00222C0A"/>
    <w:rsid w:val="00222CB9"/>
    <w:rsid w:val="002234D2"/>
    <w:rsid w:val="00224169"/>
    <w:rsid w:val="00224997"/>
    <w:rsid w:val="00224A45"/>
    <w:rsid w:val="002254A8"/>
    <w:rsid w:val="00225893"/>
    <w:rsid w:val="00225FD4"/>
    <w:rsid w:val="00226CD1"/>
    <w:rsid w:val="00227327"/>
    <w:rsid w:val="0022754B"/>
    <w:rsid w:val="00227DBD"/>
    <w:rsid w:val="002302C6"/>
    <w:rsid w:val="00230A19"/>
    <w:rsid w:val="002311BB"/>
    <w:rsid w:val="0023141A"/>
    <w:rsid w:val="00231DA6"/>
    <w:rsid w:val="002322D1"/>
    <w:rsid w:val="0023232F"/>
    <w:rsid w:val="00232E44"/>
    <w:rsid w:val="002332A8"/>
    <w:rsid w:val="00234849"/>
    <w:rsid w:val="0023527C"/>
    <w:rsid w:val="00236621"/>
    <w:rsid w:val="00236721"/>
    <w:rsid w:val="00236D11"/>
    <w:rsid w:val="002374EB"/>
    <w:rsid w:val="00237C2A"/>
    <w:rsid w:val="002409BB"/>
    <w:rsid w:val="00240D3B"/>
    <w:rsid w:val="00240D82"/>
    <w:rsid w:val="002426A1"/>
    <w:rsid w:val="002427F2"/>
    <w:rsid w:val="00242C71"/>
    <w:rsid w:val="00244126"/>
    <w:rsid w:val="00244231"/>
    <w:rsid w:val="00244984"/>
    <w:rsid w:val="00245094"/>
    <w:rsid w:val="002451DF"/>
    <w:rsid w:val="0024684B"/>
    <w:rsid w:val="00246AAB"/>
    <w:rsid w:val="00246D53"/>
    <w:rsid w:val="00247385"/>
    <w:rsid w:val="00247C69"/>
    <w:rsid w:val="00250611"/>
    <w:rsid w:val="0025086A"/>
    <w:rsid w:val="00251FBB"/>
    <w:rsid w:val="002528D6"/>
    <w:rsid w:val="002530C6"/>
    <w:rsid w:val="0025407B"/>
    <w:rsid w:val="00254EC3"/>
    <w:rsid w:val="00255396"/>
    <w:rsid w:val="00256346"/>
    <w:rsid w:val="002564C9"/>
    <w:rsid w:val="00256D07"/>
    <w:rsid w:val="002573ED"/>
    <w:rsid w:val="00257DBC"/>
    <w:rsid w:val="00260454"/>
    <w:rsid w:val="00260BBF"/>
    <w:rsid w:val="002612BA"/>
    <w:rsid w:val="002612FF"/>
    <w:rsid w:val="00261A35"/>
    <w:rsid w:val="002622EF"/>
    <w:rsid w:val="00262BD4"/>
    <w:rsid w:val="00262ECA"/>
    <w:rsid w:val="00263F95"/>
    <w:rsid w:val="00264E79"/>
    <w:rsid w:val="00266758"/>
    <w:rsid w:val="00266F47"/>
    <w:rsid w:val="00270232"/>
    <w:rsid w:val="00270446"/>
    <w:rsid w:val="00270A6E"/>
    <w:rsid w:val="00270BF6"/>
    <w:rsid w:val="00271728"/>
    <w:rsid w:val="00272AE4"/>
    <w:rsid w:val="00273945"/>
    <w:rsid w:val="00273C8C"/>
    <w:rsid w:val="00274210"/>
    <w:rsid w:val="00274666"/>
    <w:rsid w:val="00276195"/>
    <w:rsid w:val="002778A4"/>
    <w:rsid w:val="002800EF"/>
    <w:rsid w:val="002804D3"/>
    <w:rsid w:val="00280637"/>
    <w:rsid w:val="00280649"/>
    <w:rsid w:val="00280EE6"/>
    <w:rsid w:val="00281C4B"/>
    <w:rsid w:val="00282708"/>
    <w:rsid w:val="00282B94"/>
    <w:rsid w:val="0028336C"/>
    <w:rsid w:val="002843D4"/>
    <w:rsid w:val="002850DF"/>
    <w:rsid w:val="002864FF"/>
    <w:rsid w:val="00286BFA"/>
    <w:rsid w:val="00286F55"/>
    <w:rsid w:val="00287B2F"/>
    <w:rsid w:val="00287D79"/>
    <w:rsid w:val="0029098C"/>
    <w:rsid w:val="002910AF"/>
    <w:rsid w:val="00291E2C"/>
    <w:rsid w:val="0029234B"/>
    <w:rsid w:val="002927E8"/>
    <w:rsid w:val="00294949"/>
    <w:rsid w:val="00294B0B"/>
    <w:rsid w:val="0029545E"/>
    <w:rsid w:val="00295B16"/>
    <w:rsid w:val="00296B1E"/>
    <w:rsid w:val="002972F3"/>
    <w:rsid w:val="002A10A4"/>
    <w:rsid w:val="002A15EE"/>
    <w:rsid w:val="002A185A"/>
    <w:rsid w:val="002A1F42"/>
    <w:rsid w:val="002A274F"/>
    <w:rsid w:val="002A2AE9"/>
    <w:rsid w:val="002A483D"/>
    <w:rsid w:val="002A4E8C"/>
    <w:rsid w:val="002A4FD9"/>
    <w:rsid w:val="002A57BC"/>
    <w:rsid w:val="002A5A0C"/>
    <w:rsid w:val="002A5A3B"/>
    <w:rsid w:val="002A60B9"/>
    <w:rsid w:val="002A6437"/>
    <w:rsid w:val="002A68DE"/>
    <w:rsid w:val="002B02D4"/>
    <w:rsid w:val="002B02F6"/>
    <w:rsid w:val="002B038D"/>
    <w:rsid w:val="002B08F7"/>
    <w:rsid w:val="002B0F4A"/>
    <w:rsid w:val="002B1E17"/>
    <w:rsid w:val="002B21DD"/>
    <w:rsid w:val="002B2D38"/>
    <w:rsid w:val="002B2F84"/>
    <w:rsid w:val="002B3792"/>
    <w:rsid w:val="002B46CB"/>
    <w:rsid w:val="002B4AE1"/>
    <w:rsid w:val="002B4DAA"/>
    <w:rsid w:val="002B5A72"/>
    <w:rsid w:val="002B637C"/>
    <w:rsid w:val="002B6773"/>
    <w:rsid w:val="002B77E5"/>
    <w:rsid w:val="002B7A26"/>
    <w:rsid w:val="002B7ADA"/>
    <w:rsid w:val="002C008D"/>
    <w:rsid w:val="002C0C90"/>
    <w:rsid w:val="002C1787"/>
    <w:rsid w:val="002C29BF"/>
    <w:rsid w:val="002C33FC"/>
    <w:rsid w:val="002C355C"/>
    <w:rsid w:val="002C4BF4"/>
    <w:rsid w:val="002C527C"/>
    <w:rsid w:val="002C70A6"/>
    <w:rsid w:val="002C77A1"/>
    <w:rsid w:val="002C7949"/>
    <w:rsid w:val="002D1253"/>
    <w:rsid w:val="002D16F0"/>
    <w:rsid w:val="002D1B2B"/>
    <w:rsid w:val="002D1E5F"/>
    <w:rsid w:val="002D22E3"/>
    <w:rsid w:val="002D276C"/>
    <w:rsid w:val="002D2F7D"/>
    <w:rsid w:val="002D33DF"/>
    <w:rsid w:val="002D377A"/>
    <w:rsid w:val="002D3EE3"/>
    <w:rsid w:val="002D4F96"/>
    <w:rsid w:val="002D6487"/>
    <w:rsid w:val="002D6592"/>
    <w:rsid w:val="002E04A0"/>
    <w:rsid w:val="002E110B"/>
    <w:rsid w:val="002E2251"/>
    <w:rsid w:val="002E2563"/>
    <w:rsid w:val="002E2753"/>
    <w:rsid w:val="002E28B7"/>
    <w:rsid w:val="002E3AD7"/>
    <w:rsid w:val="002E4658"/>
    <w:rsid w:val="002E4793"/>
    <w:rsid w:val="002E4E36"/>
    <w:rsid w:val="002E5D3D"/>
    <w:rsid w:val="002E606D"/>
    <w:rsid w:val="002E6558"/>
    <w:rsid w:val="002E6C40"/>
    <w:rsid w:val="002F07DB"/>
    <w:rsid w:val="002F0C06"/>
    <w:rsid w:val="002F10E5"/>
    <w:rsid w:val="002F110D"/>
    <w:rsid w:val="002F1228"/>
    <w:rsid w:val="002F1516"/>
    <w:rsid w:val="002F1930"/>
    <w:rsid w:val="002F24E3"/>
    <w:rsid w:val="002F370A"/>
    <w:rsid w:val="002F455A"/>
    <w:rsid w:val="002F5354"/>
    <w:rsid w:val="002F5372"/>
    <w:rsid w:val="002F6189"/>
    <w:rsid w:val="002F707E"/>
    <w:rsid w:val="002F797E"/>
    <w:rsid w:val="002F7BB1"/>
    <w:rsid w:val="00300120"/>
    <w:rsid w:val="0030037F"/>
    <w:rsid w:val="0030148A"/>
    <w:rsid w:val="00301765"/>
    <w:rsid w:val="00302552"/>
    <w:rsid w:val="003027BA"/>
    <w:rsid w:val="003046F2"/>
    <w:rsid w:val="00304C42"/>
    <w:rsid w:val="00306165"/>
    <w:rsid w:val="00306D4E"/>
    <w:rsid w:val="00310645"/>
    <w:rsid w:val="00310807"/>
    <w:rsid w:val="003115B4"/>
    <w:rsid w:val="003115E4"/>
    <w:rsid w:val="00312015"/>
    <w:rsid w:val="0031253C"/>
    <w:rsid w:val="003134B3"/>
    <w:rsid w:val="00313C19"/>
    <w:rsid w:val="00313C55"/>
    <w:rsid w:val="00314636"/>
    <w:rsid w:val="0031553E"/>
    <w:rsid w:val="00315A2D"/>
    <w:rsid w:val="00315D93"/>
    <w:rsid w:val="00316F6D"/>
    <w:rsid w:val="0031725C"/>
    <w:rsid w:val="00317623"/>
    <w:rsid w:val="003204D9"/>
    <w:rsid w:val="00320AA9"/>
    <w:rsid w:val="00322510"/>
    <w:rsid w:val="003226D2"/>
    <w:rsid w:val="00322A21"/>
    <w:rsid w:val="00323049"/>
    <w:rsid w:val="0032383C"/>
    <w:rsid w:val="00323D50"/>
    <w:rsid w:val="003245DD"/>
    <w:rsid w:val="003271F1"/>
    <w:rsid w:val="0033147C"/>
    <w:rsid w:val="003315C9"/>
    <w:rsid w:val="00331A94"/>
    <w:rsid w:val="00332FAF"/>
    <w:rsid w:val="00333613"/>
    <w:rsid w:val="00334094"/>
    <w:rsid w:val="003345BA"/>
    <w:rsid w:val="00334A09"/>
    <w:rsid w:val="00336169"/>
    <w:rsid w:val="0033656E"/>
    <w:rsid w:val="00336D33"/>
    <w:rsid w:val="00336EBA"/>
    <w:rsid w:val="003378E9"/>
    <w:rsid w:val="00337A5C"/>
    <w:rsid w:val="00340856"/>
    <w:rsid w:val="00340A60"/>
    <w:rsid w:val="00340A6B"/>
    <w:rsid w:val="00340BD3"/>
    <w:rsid w:val="00342773"/>
    <w:rsid w:val="003449A0"/>
    <w:rsid w:val="00344D04"/>
    <w:rsid w:val="00344E27"/>
    <w:rsid w:val="003455C3"/>
    <w:rsid w:val="00345933"/>
    <w:rsid w:val="00345BB3"/>
    <w:rsid w:val="00345D56"/>
    <w:rsid w:val="00346CEC"/>
    <w:rsid w:val="003504D5"/>
    <w:rsid w:val="00350C44"/>
    <w:rsid w:val="00350F9F"/>
    <w:rsid w:val="00352C87"/>
    <w:rsid w:val="00354834"/>
    <w:rsid w:val="00355C04"/>
    <w:rsid w:val="003564FE"/>
    <w:rsid w:val="003565F8"/>
    <w:rsid w:val="00356818"/>
    <w:rsid w:val="00356D05"/>
    <w:rsid w:val="003575AA"/>
    <w:rsid w:val="003576DB"/>
    <w:rsid w:val="00357A80"/>
    <w:rsid w:val="003603F9"/>
    <w:rsid w:val="003611B9"/>
    <w:rsid w:val="00362480"/>
    <w:rsid w:val="0036296E"/>
    <w:rsid w:val="00362D1D"/>
    <w:rsid w:val="00363262"/>
    <w:rsid w:val="00363C90"/>
    <w:rsid w:val="00364523"/>
    <w:rsid w:val="00364D22"/>
    <w:rsid w:val="003667E2"/>
    <w:rsid w:val="00366B96"/>
    <w:rsid w:val="00366F51"/>
    <w:rsid w:val="00367060"/>
    <w:rsid w:val="00367193"/>
    <w:rsid w:val="003672DC"/>
    <w:rsid w:val="00367974"/>
    <w:rsid w:val="00367CE8"/>
    <w:rsid w:val="00367EB9"/>
    <w:rsid w:val="00370530"/>
    <w:rsid w:val="00370D81"/>
    <w:rsid w:val="00370EBD"/>
    <w:rsid w:val="00371851"/>
    <w:rsid w:val="00372049"/>
    <w:rsid w:val="00372052"/>
    <w:rsid w:val="00374118"/>
    <w:rsid w:val="00374458"/>
    <w:rsid w:val="003744F3"/>
    <w:rsid w:val="00375242"/>
    <w:rsid w:val="003759E7"/>
    <w:rsid w:val="00376515"/>
    <w:rsid w:val="003778C2"/>
    <w:rsid w:val="00377CD9"/>
    <w:rsid w:val="00380040"/>
    <w:rsid w:val="0038071D"/>
    <w:rsid w:val="00380A8E"/>
    <w:rsid w:val="003815B4"/>
    <w:rsid w:val="00381CB8"/>
    <w:rsid w:val="00381E1C"/>
    <w:rsid w:val="00381F98"/>
    <w:rsid w:val="00382743"/>
    <w:rsid w:val="0038292B"/>
    <w:rsid w:val="00382DB1"/>
    <w:rsid w:val="00383CBD"/>
    <w:rsid w:val="0038416D"/>
    <w:rsid w:val="003841C4"/>
    <w:rsid w:val="00386211"/>
    <w:rsid w:val="0038639D"/>
    <w:rsid w:val="003866F4"/>
    <w:rsid w:val="00387646"/>
    <w:rsid w:val="003876BD"/>
    <w:rsid w:val="003907A9"/>
    <w:rsid w:val="00390B32"/>
    <w:rsid w:val="00391AA7"/>
    <w:rsid w:val="003921F9"/>
    <w:rsid w:val="00392DEE"/>
    <w:rsid w:val="00393599"/>
    <w:rsid w:val="00393DCD"/>
    <w:rsid w:val="003940CD"/>
    <w:rsid w:val="00394742"/>
    <w:rsid w:val="00395B4C"/>
    <w:rsid w:val="00396AEA"/>
    <w:rsid w:val="003976B5"/>
    <w:rsid w:val="003979B3"/>
    <w:rsid w:val="003A0AA9"/>
    <w:rsid w:val="003A0C94"/>
    <w:rsid w:val="003A0D2F"/>
    <w:rsid w:val="003A1204"/>
    <w:rsid w:val="003A1EE6"/>
    <w:rsid w:val="003A215F"/>
    <w:rsid w:val="003A2EC1"/>
    <w:rsid w:val="003A372B"/>
    <w:rsid w:val="003A3B4A"/>
    <w:rsid w:val="003A3BE0"/>
    <w:rsid w:val="003A3CDD"/>
    <w:rsid w:val="003A3D14"/>
    <w:rsid w:val="003A44F2"/>
    <w:rsid w:val="003A4EC5"/>
    <w:rsid w:val="003A57DD"/>
    <w:rsid w:val="003A58B8"/>
    <w:rsid w:val="003A63AA"/>
    <w:rsid w:val="003A698A"/>
    <w:rsid w:val="003A76C4"/>
    <w:rsid w:val="003A7D12"/>
    <w:rsid w:val="003B0019"/>
    <w:rsid w:val="003B199B"/>
    <w:rsid w:val="003B1EA0"/>
    <w:rsid w:val="003B2B55"/>
    <w:rsid w:val="003B4069"/>
    <w:rsid w:val="003B473E"/>
    <w:rsid w:val="003B4FFE"/>
    <w:rsid w:val="003B51A6"/>
    <w:rsid w:val="003B60B2"/>
    <w:rsid w:val="003B6145"/>
    <w:rsid w:val="003B617F"/>
    <w:rsid w:val="003B69EB"/>
    <w:rsid w:val="003B6D6A"/>
    <w:rsid w:val="003B70FA"/>
    <w:rsid w:val="003B7773"/>
    <w:rsid w:val="003B7DB5"/>
    <w:rsid w:val="003C0182"/>
    <w:rsid w:val="003C027C"/>
    <w:rsid w:val="003C0FA3"/>
    <w:rsid w:val="003C2166"/>
    <w:rsid w:val="003C2396"/>
    <w:rsid w:val="003C268D"/>
    <w:rsid w:val="003C32C1"/>
    <w:rsid w:val="003C34E3"/>
    <w:rsid w:val="003C42F3"/>
    <w:rsid w:val="003C5A28"/>
    <w:rsid w:val="003C5A49"/>
    <w:rsid w:val="003C7377"/>
    <w:rsid w:val="003C78E3"/>
    <w:rsid w:val="003C79DE"/>
    <w:rsid w:val="003C7DFF"/>
    <w:rsid w:val="003C7EAD"/>
    <w:rsid w:val="003CC1FF"/>
    <w:rsid w:val="003D0212"/>
    <w:rsid w:val="003D0FC1"/>
    <w:rsid w:val="003D1216"/>
    <w:rsid w:val="003D13BE"/>
    <w:rsid w:val="003D1C08"/>
    <w:rsid w:val="003D2661"/>
    <w:rsid w:val="003D2CEC"/>
    <w:rsid w:val="003D3D80"/>
    <w:rsid w:val="003D41B6"/>
    <w:rsid w:val="003D4776"/>
    <w:rsid w:val="003D6513"/>
    <w:rsid w:val="003D7F1A"/>
    <w:rsid w:val="003E0350"/>
    <w:rsid w:val="003E21B5"/>
    <w:rsid w:val="003E2567"/>
    <w:rsid w:val="003E2B27"/>
    <w:rsid w:val="003E2E7D"/>
    <w:rsid w:val="003E2FB9"/>
    <w:rsid w:val="003E3134"/>
    <w:rsid w:val="003E3198"/>
    <w:rsid w:val="003E338C"/>
    <w:rsid w:val="003E3FDE"/>
    <w:rsid w:val="003E46D3"/>
    <w:rsid w:val="003E53E8"/>
    <w:rsid w:val="003E5E33"/>
    <w:rsid w:val="003E7261"/>
    <w:rsid w:val="003E7BF1"/>
    <w:rsid w:val="003F09D9"/>
    <w:rsid w:val="003F0E17"/>
    <w:rsid w:val="003F120E"/>
    <w:rsid w:val="003F12C6"/>
    <w:rsid w:val="003F1844"/>
    <w:rsid w:val="003F1A5E"/>
    <w:rsid w:val="003F23CC"/>
    <w:rsid w:val="003F2887"/>
    <w:rsid w:val="003F2981"/>
    <w:rsid w:val="003F41B1"/>
    <w:rsid w:val="003F4CA9"/>
    <w:rsid w:val="003F5C2E"/>
    <w:rsid w:val="003F5E6F"/>
    <w:rsid w:val="003F6F8D"/>
    <w:rsid w:val="003F740B"/>
    <w:rsid w:val="003F7F78"/>
    <w:rsid w:val="00400BBA"/>
    <w:rsid w:val="00401678"/>
    <w:rsid w:val="004020D6"/>
    <w:rsid w:val="004022D1"/>
    <w:rsid w:val="00402BAB"/>
    <w:rsid w:val="00403ABF"/>
    <w:rsid w:val="00404425"/>
    <w:rsid w:val="0040453B"/>
    <w:rsid w:val="004047FD"/>
    <w:rsid w:val="004052AA"/>
    <w:rsid w:val="004054FC"/>
    <w:rsid w:val="004056BD"/>
    <w:rsid w:val="00405747"/>
    <w:rsid w:val="00405E22"/>
    <w:rsid w:val="004068C4"/>
    <w:rsid w:val="004069C5"/>
    <w:rsid w:val="00406D0B"/>
    <w:rsid w:val="004075DA"/>
    <w:rsid w:val="004077E3"/>
    <w:rsid w:val="00410287"/>
    <w:rsid w:val="0041057F"/>
    <w:rsid w:val="00410841"/>
    <w:rsid w:val="00411603"/>
    <w:rsid w:val="00411835"/>
    <w:rsid w:val="00411E8F"/>
    <w:rsid w:val="00411FF0"/>
    <w:rsid w:val="004125FB"/>
    <w:rsid w:val="00413386"/>
    <w:rsid w:val="0041365C"/>
    <w:rsid w:val="004143D1"/>
    <w:rsid w:val="004146BB"/>
    <w:rsid w:val="0041536B"/>
    <w:rsid w:val="004154E2"/>
    <w:rsid w:val="004157DB"/>
    <w:rsid w:val="00415831"/>
    <w:rsid w:val="00415BB9"/>
    <w:rsid w:val="00415FA9"/>
    <w:rsid w:val="0041771A"/>
    <w:rsid w:val="0042015D"/>
    <w:rsid w:val="00420516"/>
    <w:rsid w:val="0042064E"/>
    <w:rsid w:val="00420C2B"/>
    <w:rsid w:val="00420D2E"/>
    <w:rsid w:val="00420E3C"/>
    <w:rsid w:val="00421156"/>
    <w:rsid w:val="0042117C"/>
    <w:rsid w:val="004228B4"/>
    <w:rsid w:val="00422B76"/>
    <w:rsid w:val="00422BC6"/>
    <w:rsid w:val="00423D4C"/>
    <w:rsid w:val="004244C0"/>
    <w:rsid w:val="00424B1F"/>
    <w:rsid w:val="0042578B"/>
    <w:rsid w:val="00425EB9"/>
    <w:rsid w:val="00426BF1"/>
    <w:rsid w:val="004270D4"/>
    <w:rsid w:val="00427994"/>
    <w:rsid w:val="00427C96"/>
    <w:rsid w:val="00430156"/>
    <w:rsid w:val="00432336"/>
    <w:rsid w:val="0043288F"/>
    <w:rsid w:val="00433367"/>
    <w:rsid w:val="004333D8"/>
    <w:rsid w:val="0043361F"/>
    <w:rsid w:val="00433F08"/>
    <w:rsid w:val="004345A1"/>
    <w:rsid w:val="00435AFF"/>
    <w:rsid w:val="0043633B"/>
    <w:rsid w:val="00436F59"/>
    <w:rsid w:val="00437C7F"/>
    <w:rsid w:val="004405E2"/>
    <w:rsid w:val="004409CE"/>
    <w:rsid w:val="004416C1"/>
    <w:rsid w:val="00441EFB"/>
    <w:rsid w:val="00442578"/>
    <w:rsid w:val="00442E2C"/>
    <w:rsid w:val="00442FD6"/>
    <w:rsid w:val="00443D57"/>
    <w:rsid w:val="00443E10"/>
    <w:rsid w:val="00444867"/>
    <w:rsid w:val="00445C31"/>
    <w:rsid w:val="0044639D"/>
    <w:rsid w:val="00447394"/>
    <w:rsid w:val="004477D5"/>
    <w:rsid w:val="00447F5C"/>
    <w:rsid w:val="004503AC"/>
    <w:rsid w:val="00451829"/>
    <w:rsid w:val="00451BAE"/>
    <w:rsid w:val="00452E70"/>
    <w:rsid w:val="00453E84"/>
    <w:rsid w:val="00456498"/>
    <w:rsid w:val="00456A19"/>
    <w:rsid w:val="00457CF1"/>
    <w:rsid w:val="004608D5"/>
    <w:rsid w:val="00461354"/>
    <w:rsid w:val="004618AE"/>
    <w:rsid w:val="00461B78"/>
    <w:rsid w:val="00462A75"/>
    <w:rsid w:val="004631F1"/>
    <w:rsid w:val="00463E1C"/>
    <w:rsid w:val="00465B7E"/>
    <w:rsid w:val="00465BA9"/>
    <w:rsid w:val="00465BE7"/>
    <w:rsid w:val="0046652D"/>
    <w:rsid w:val="00466F4E"/>
    <w:rsid w:val="0046782A"/>
    <w:rsid w:val="0047146C"/>
    <w:rsid w:val="00471EC0"/>
    <w:rsid w:val="0047206D"/>
    <w:rsid w:val="004721D5"/>
    <w:rsid w:val="00472B5B"/>
    <w:rsid w:val="00472DB2"/>
    <w:rsid w:val="0047302C"/>
    <w:rsid w:val="00473044"/>
    <w:rsid w:val="00473136"/>
    <w:rsid w:val="004736D8"/>
    <w:rsid w:val="0047379E"/>
    <w:rsid w:val="0047385B"/>
    <w:rsid w:val="00473EAD"/>
    <w:rsid w:val="00473EE0"/>
    <w:rsid w:val="00474D5D"/>
    <w:rsid w:val="00474D66"/>
    <w:rsid w:val="00474E1A"/>
    <w:rsid w:val="00474FA0"/>
    <w:rsid w:val="004753A8"/>
    <w:rsid w:val="00475C2A"/>
    <w:rsid w:val="004762C1"/>
    <w:rsid w:val="004766CA"/>
    <w:rsid w:val="004766D2"/>
    <w:rsid w:val="00477870"/>
    <w:rsid w:val="00477AAB"/>
    <w:rsid w:val="004800EE"/>
    <w:rsid w:val="0048012D"/>
    <w:rsid w:val="00480418"/>
    <w:rsid w:val="00480952"/>
    <w:rsid w:val="00480BB0"/>
    <w:rsid w:val="00481222"/>
    <w:rsid w:val="00481828"/>
    <w:rsid w:val="00482396"/>
    <w:rsid w:val="00482A81"/>
    <w:rsid w:val="00483373"/>
    <w:rsid w:val="004837E2"/>
    <w:rsid w:val="00483894"/>
    <w:rsid w:val="004838EF"/>
    <w:rsid w:val="00483E75"/>
    <w:rsid w:val="0048419A"/>
    <w:rsid w:val="004856C5"/>
    <w:rsid w:val="004861F3"/>
    <w:rsid w:val="0048632B"/>
    <w:rsid w:val="00486D18"/>
    <w:rsid w:val="00487027"/>
    <w:rsid w:val="004877F3"/>
    <w:rsid w:val="004878CF"/>
    <w:rsid w:val="00487C8E"/>
    <w:rsid w:val="00487D64"/>
    <w:rsid w:val="00487D96"/>
    <w:rsid w:val="004900F8"/>
    <w:rsid w:val="0049012E"/>
    <w:rsid w:val="00490B9A"/>
    <w:rsid w:val="00490F65"/>
    <w:rsid w:val="00491176"/>
    <w:rsid w:val="004913BB"/>
    <w:rsid w:val="00491903"/>
    <w:rsid w:val="00491936"/>
    <w:rsid w:val="0049303A"/>
    <w:rsid w:val="0049322D"/>
    <w:rsid w:val="00494923"/>
    <w:rsid w:val="00494C60"/>
    <w:rsid w:val="00494DDA"/>
    <w:rsid w:val="004962A6"/>
    <w:rsid w:val="0049660F"/>
    <w:rsid w:val="00496A35"/>
    <w:rsid w:val="00496C0E"/>
    <w:rsid w:val="00496CD7"/>
    <w:rsid w:val="00497577"/>
    <w:rsid w:val="004A07D1"/>
    <w:rsid w:val="004A0BDA"/>
    <w:rsid w:val="004A2170"/>
    <w:rsid w:val="004A244B"/>
    <w:rsid w:val="004A34F4"/>
    <w:rsid w:val="004A3CBC"/>
    <w:rsid w:val="004A5DF1"/>
    <w:rsid w:val="004A6802"/>
    <w:rsid w:val="004A7101"/>
    <w:rsid w:val="004A73B9"/>
    <w:rsid w:val="004A7806"/>
    <w:rsid w:val="004B0663"/>
    <w:rsid w:val="004B0975"/>
    <w:rsid w:val="004B0DCF"/>
    <w:rsid w:val="004B17E8"/>
    <w:rsid w:val="004B1C4E"/>
    <w:rsid w:val="004B1CB1"/>
    <w:rsid w:val="004B2BC4"/>
    <w:rsid w:val="004B395E"/>
    <w:rsid w:val="004B3BA2"/>
    <w:rsid w:val="004B436C"/>
    <w:rsid w:val="004B4A94"/>
    <w:rsid w:val="004B4ABE"/>
    <w:rsid w:val="004B4D5B"/>
    <w:rsid w:val="004B551E"/>
    <w:rsid w:val="004B5561"/>
    <w:rsid w:val="004B6DA0"/>
    <w:rsid w:val="004B6DEA"/>
    <w:rsid w:val="004B771B"/>
    <w:rsid w:val="004B7B19"/>
    <w:rsid w:val="004B7BE3"/>
    <w:rsid w:val="004B7F70"/>
    <w:rsid w:val="004C0050"/>
    <w:rsid w:val="004C0BF4"/>
    <w:rsid w:val="004C115F"/>
    <w:rsid w:val="004C189D"/>
    <w:rsid w:val="004C19B5"/>
    <w:rsid w:val="004C33D5"/>
    <w:rsid w:val="004C370A"/>
    <w:rsid w:val="004C3DA9"/>
    <w:rsid w:val="004C44F2"/>
    <w:rsid w:val="004C47A8"/>
    <w:rsid w:val="004C4F7B"/>
    <w:rsid w:val="004C5BA7"/>
    <w:rsid w:val="004C5FAC"/>
    <w:rsid w:val="004C764A"/>
    <w:rsid w:val="004D0978"/>
    <w:rsid w:val="004D0D04"/>
    <w:rsid w:val="004D0F20"/>
    <w:rsid w:val="004D198C"/>
    <w:rsid w:val="004D1A18"/>
    <w:rsid w:val="004D1CF1"/>
    <w:rsid w:val="004D1DC2"/>
    <w:rsid w:val="004D2281"/>
    <w:rsid w:val="004D2376"/>
    <w:rsid w:val="004D28E0"/>
    <w:rsid w:val="004D2CD8"/>
    <w:rsid w:val="004D3A3B"/>
    <w:rsid w:val="004D4401"/>
    <w:rsid w:val="004D4A58"/>
    <w:rsid w:val="004D7B3C"/>
    <w:rsid w:val="004E0637"/>
    <w:rsid w:val="004E1420"/>
    <w:rsid w:val="004E181E"/>
    <w:rsid w:val="004E2FCA"/>
    <w:rsid w:val="004E427F"/>
    <w:rsid w:val="004E4F60"/>
    <w:rsid w:val="004E5379"/>
    <w:rsid w:val="004E7220"/>
    <w:rsid w:val="004E79F0"/>
    <w:rsid w:val="004E7EA7"/>
    <w:rsid w:val="004F0C74"/>
    <w:rsid w:val="004F19E1"/>
    <w:rsid w:val="004F1F97"/>
    <w:rsid w:val="004F21AD"/>
    <w:rsid w:val="004F273A"/>
    <w:rsid w:val="004F2C2E"/>
    <w:rsid w:val="004F563C"/>
    <w:rsid w:val="004F56ED"/>
    <w:rsid w:val="004F62B3"/>
    <w:rsid w:val="004F6466"/>
    <w:rsid w:val="004F6517"/>
    <w:rsid w:val="004F759F"/>
    <w:rsid w:val="004F7EE9"/>
    <w:rsid w:val="0050043E"/>
    <w:rsid w:val="00504C43"/>
    <w:rsid w:val="005052A9"/>
    <w:rsid w:val="00505CEC"/>
    <w:rsid w:val="005071F5"/>
    <w:rsid w:val="00507BB9"/>
    <w:rsid w:val="005100D4"/>
    <w:rsid w:val="005100D8"/>
    <w:rsid w:val="00510BFB"/>
    <w:rsid w:val="0051131C"/>
    <w:rsid w:val="005114E9"/>
    <w:rsid w:val="00512BDD"/>
    <w:rsid w:val="00512EE5"/>
    <w:rsid w:val="0051305E"/>
    <w:rsid w:val="005145B9"/>
    <w:rsid w:val="0051486A"/>
    <w:rsid w:val="0051509C"/>
    <w:rsid w:val="005162F8"/>
    <w:rsid w:val="00517830"/>
    <w:rsid w:val="00517DF1"/>
    <w:rsid w:val="00520892"/>
    <w:rsid w:val="0052097A"/>
    <w:rsid w:val="005214E6"/>
    <w:rsid w:val="00521C6B"/>
    <w:rsid w:val="00521E22"/>
    <w:rsid w:val="00522560"/>
    <w:rsid w:val="005226AB"/>
    <w:rsid w:val="00523178"/>
    <w:rsid w:val="0052397D"/>
    <w:rsid w:val="00523F14"/>
    <w:rsid w:val="00524451"/>
    <w:rsid w:val="00526569"/>
    <w:rsid w:val="00527872"/>
    <w:rsid w:val="00527D41"/>
    <w:rsid w:val="00531FBB"/>
    <w:rsid w:val="00532A58"/>
    <w:rsid w:val="00532B80"/>
    <w:rsid w:val="00532E4A"/>
    <w:rsid w:val="005333D7"/>
    <w:rsid w:val="00533427"/>
    <w:rsid w:val="00533968"/>
    <w:rsid w:val="00533BD4"/>
    <w:rsid w:val="00534D53"/>
    <w:rsid w:val="00535193"/>
    <w:rsid w:val="00535811"/>
    <w:rsid w:val="00535A3E"/>
    <w:rsid w:val="00535AF3"/>
    <w:rsid w:val="00535E62"/>
    <w:rsid w:val="00536B04"/>
    <w:rsid w:val="00536C43"/>
    <w:rsid w:val="005371D7"/>
    <w:rsid w:val="005375D6"/>
    <w:rsid w:val="00537940"/>
    <w:rsid w:val="00540375"/>
    <w:rsid w:val="005410E7"/>
    <w:rsid w:val="0054154D"/>
    <w:rsid w:val="00541678"/>
    <w:rsid w:val="005418C0"/>
    <w:rsid w:val="00541D88"/>
    <w:rsid w:val="00543196"/>
    <w:rsid w:val="00543689"/>
    <w:rsid w:val="005437F3"/>
    <w:rsid w:val="00543E6C"/>
    <w:rsid w:val="00544290"/>
    <w:rsid w:val="0054479F"/>
    <w:rsid w:val="005448C9"/>
    <w:rsid w:val="00544972"/>
    <w:rsid w:val="00544AA4"/>
    <w:rsid w:val="00546F0F"/>
    <w:rsid w:val="005472B5"/>
    <w:rsid w:val="00547510"/>
    <w:rsid w:val="00547BDA"/>
    <w:rsid w:val="005512E4"/>
    <w:rsid w:val="00551350"/>
    <w:rsid w:val="0055173A"/>
    <w:rsid w:val="00551B5B"/>
    <w:rsid w:val="00551C79"/>
    <w:rsid w:val="00552E25"/>
    <w:rsid w:val="0055422A"/>
    <w:rsid w:val="005543E7"/>
    <w:rsid w:val="005544E4"/>
    <w:rsid w:val="00555019"/>
    <w:rsid w:val="00557454"/>
    <w:rsid w:val="00560AAE"/>
    <w:rsid w:val="00561165"/>
    <w:rsid w:val="005611E7"/>
    <w:rsid w:val="00561C98"/>
    <w:rsid w:val="00562A0E"/>
    <w:rsid w:val="00562C3C"/>
    <w:rsid w:val="00563494"/>
    <w:rsid w:val="00563524"/>
    <w:rsid w:val="00563A22"/>
    <w:rsid w:val="0056428B"/>
    <w:rsid w:val="005646BB"/>
    <w:rsid w:val="00564A8F"/>
    <w:rsid w:val="0056543E"/>
    <w:rsid w:val="00565699"/>
    <w:rsid w:val="00565F7A"/>
    <w:rsid w:val="00565FFA"/>
    <w:rsid w:val="00566395"/>
    <w:rsid w:val="005669B4"/>
    <w:rsid w:val="005674AD"/>
    <w:rsid w:val="005677C3"/>
    <w:rsid w:val="00567D5C"/>
    <w:rsid w:val="005700C4"/>
    <w:rsid w:val="005708D8"/>
    <w:rsid w:val="00571539"/>
    <w:rsid w:val="00572B69"/>
    <w:rsid w:val="005738F8"/>
    <w:rsid w:val="00573E89"/>
    <w:rsid w:val="005740AA"/>
    <w:rsid w:val="00575512"/>
    <w:rsid w:val="005772D7"/>
    <w:rsid w:val="00577E76"/>
    <w:rsid w:val="005807E9"/>
    <w:rsid w:val="0058173E"/>
    <w:rsid w:val="00583886"/>
    <w:rsid w:val="00584227"/>
    <w:rsid w:val="00584F32"/>
    <w:rsid w:val="00585EC0"/>
    <w:rsid w:val="0058612B"/>
    <w:rsid w:val="0058665C"/>
    <w:rsid w:val="005866E7"/>
    <w:rsid w:val="00586B0D"/>
    <w:rsid w:val="00586C27"/>
    <w:rsid w:val="005872EE"/>
    <w:rsid w:val="0058754F"/>
    <w:rsid w:val="0059037A"/>
    <w:rsid w:val="00590610"/>
    <w:rsid w:val="00591CEF"/>
    <w:rsid w:val="00592E2A"/>
    <w:rsid w:val="00593820"/>
    <w:rsid w:val="00593CFA"/>
    <w:rsid w:val="00595BF2"/>
    <w:rsid w:val="00595DA1"/>
    <w:rsid w:val="005964F9"/>
    <w:rsid w:val="00596790"/>
    <w:rsid w:val="00597435"/>
    <w:rsid w:val="0059783B"/>
    <w:rsid w:val="00597B38"/>
    <w:rsid w:val="005A10F0"/>
    <w:rsid w:val="005A1226"/>
    <w:rsid w:val="005A160A"/>
    <w:rsid w:val="005A21D3"/>
    <w:rsid w:val="005A31AA"/>
    <w:rsid w:val="005A368C"/>
    <w:rsid w:val="005A3B6D"/>
    <w:rsid w:val="005A445B"/>
    <w:rsid w:val="005A4728"/>
    <w:rsid w:val="005A4F19"/>
    <w:rsid w:val="005A6288"/>
    <w:rsid w:val="005A6BD8"/>
    <w:rsid w:val="005A7B20"/>
    <w:rsid w:val="005A7BD8"/>
    <w:rsid w:val="005B071F"/>
    <w:rsid w:val="005B10EE"/>
    <w:rsid w:val="005B12E8"/>
    <w:rsid w:val="005B21C2"/>
    <w:rsid w:val="005B28C7"/>
    <w:rsid w:val="005B2AF8"/>
    <w:rsid w:val="005B345B"/>
    <w:rsid w:val="005B48BB"/>
    <w:rsid w:val="005B4E0D"/>
    <w:rsid w:val="005B51A0"/>
    <w:rsid w:val="005B5CAD"/>
    <w:rsid w:val="005B5EB0"/>
    <w:rsid w:val="005B661F"/>
    <w:rsid w:val="005B66F0"/>
    <w:rsid w:val="005B6ECB"/>
    <w:rsid w:val="005B703A"/>
    <w:rsid w:val="005B7344"/>
    <w:rsid w:val="005B7552"/>
    <w:rsid w:val="005C02AD"/>
    <w:rsid w:val="005C072F"/>
    <w:rsid w:val="005C20D9"/>
    <w:rsid w:val="005C326D"/>
    <w:rsid w:val="005C3A85"/>
    <w:rsid w:val="005C49A8"/>
    <w:rsid w:val="005C4C15"/>
    <w:rsid w:val="005C4E01"/>
    <w:rsid w:val="005C4F82"/>
    <w:rsid w:val="005C53A4"/>
    <w:rsid w:val="005C557E"/>
    <w:rsid w:val="005C58A8"/>
    <w:rsid w:val="005C5A65"/>
    <w:rsid w:val="005C5C1C"/>
    <w:rsid w:val="005C69AB"/>
    <w:rsid w:val="005C6D7D"/>
    <w:rsid w:val="005C6E0B"/>
    <w:rsid w:val="005C6EFE"/>
    <w:rsid w:val="005C789F"/>
    <w:rsid w:val="005C7D35"/>
    <w:rsid w:val="005D2D11"/>
    <w:rsid w:val="005D3B48"/>
    <w:rsid w:val="005D3C5C"/>
    <w:rsid w:val="005D4560"/>
    <w:rsid w:val="005D47D6"/>
    <w:rsid w:val="005D4A21"/>
    <w:rsid w:val="005D54FD"/>
    <w:rsid w:val="005D5D74"/>
    <w:rsid w:val="005D67DE"/>
    <w:rsid w:val="005D74B8"/>
    <w:rsid w:val="005D7CF4"/>
    <w:rsid w:val="005E1083"/>
    <w:rsid w:val="005E117F"/>
    <w:rsid w:val="005E151A"/>
    <w:rsid w:val="005E1636"/>
    <w:rsid w:val="005E178F"/>
    <w:rsid w:val="005E190F"/>
    <w:rsid w:val="005E1AA0"/>
    <w:rsid w:val="005E2182"/>
    <w:rsid w:val="005E221D"/>
    <w:rsid w:val="005E22D7"/>
    <w:rsid w:val="005E28D6"/>
    <w:rsid w:val="005E2FEB"/>
    <w:rsid w:val="005E4183"/>
    <w:rsid w:val="005E430D"/>
    <w:rsid w:val="005E5CA6"/>
    <w:rsid w:val="005E62D8"/>
    <w:rsid w:val="005E68F8"/>
    <w:rsid w:val="005F074B"/>
    <w:rsid w:val="005F11B3"/>
    <w:rsid w:val="005F13CC"/>
    <w:rsid w:val="005F1B0F"/>
    <w:rsid w:val="005F2222"/>
    <w:rsid w:val="005F268F"/>
    <w:rsid w:val="005F27C1"/>
    <w:rsid w:val="005F5078"/>
    <w:rsid w:val="005F5150"/>
    <w:rsid w:val="005F606F"/>
    <w:rsid w:val="005F6AEE"/>
    <w:rsid w:val="005F6BC3"/>
    <w:rsid w:val="005F7D66"/>
    <w:rsid w:val="005F7FB2"/>
    <w:rsid w:val="006001A8"/>
    <w:rsid w:val="00600546"/>
    <w:rsid w:val="006017CB"/>
    <w:rsid w:val="00602461"/>
    <w:rsid w:val="00602EA0"/>
    <w:rsid w:val="006030D4"/>
    <w:rsid w:val="0060394A"/>
    <w:rsid w:val="00603B0E"/>
    <w:rsid w:val="00604045"/>
    <w:rsid w:val="006051FE"/>
    <w:rsid w:val="00605F94"/>
    <w:rsid w:val="00605FC6"/>
    <w:rsid w:val="006062DC"/>
    <w:rsid w:val="00606C11"/>
    <w:rsid w:val="00610F37"/>
    <w:rsid w:val="00611196"/>
    <w:rsid w:val="00611363"/>
    <w:rsid w:val="0061151B"/>
    <w:rsid w:val="00611857"/>
    <w:rsid w:val="00611B8E"/>
    <w:rsid w:val="00611CE4"/>
    <w:rsid w:val="00612912"/>
    <w:rsid w:val="006131E4"/>
    <w:rsid w:val="006150A3"/>
    <w:rsid w:val="006156DE"/>
    <w:rsid w:val="0061651B"/>
    <w:rsid w:val="00616D84"/>
    <w:rsid w:val="00617435"/>
    <w:rsid w:val="006176D0"/>
    <w:rsid w:val="006201D6"/>
    <w:rsid w:val="00621C56"/>
    <w:rsid w:val="00622179"/>
    <w:rsid w:val="0062344A"/>
    <w:rsid w:val="0062379D"/>
    <w:rsid w:val="0062424B"/>
    <w:rsid w:val="0062444B"/>
    <w:rsid w:val="00624A3D"/>
    <w:rsid w:val="006250C9"/>
    <w:rsid w:val="00626342"/>
    <w:rsid w:val="006263E4"/>
    <w:rsid w:val="006270F7"/>
    <w:rsid w:val="0062782A"/>
    <w:rsid w:val="00627D6A"/>
    <w:rsid w:val="00627EE4"/>
    <w:rsid w:val="00630A27"/>
    <w:rsid w:val="00631A6B"/>
    <w:rsid w:val="006329A6"/>
    <w:rsid w:val="00632B78"/>
    <w:rsid w:val="00633BDA"/>
    <w:rsid w:val="00634746"/>
    <w:rsid w:val="006351CB"/>
    <w:rsid w:val="00636A68"/>
    <w:rsid w:val="00636ED6"/>
    <w:rsid w:val="00637386"/>
    <w:rsid w:val="00637B61"/>
    <w:rsid w:val="00640198"/>
    <w:rsid w:val="00640DB1"/>
    <w:rsid w:val="006410FD"/>
    <w:rsid w:val="006422C2"/>
    <w:rsid w:val="00642ACB"/>
    <w:rsid w:val="0064341E"/>
    <w:rsid w:val="00644D53"/>
    <w:rsid w:val="0064507D"/>
    <w:rsid w:val="00645978"/>
    <w:rsid w:val="00645D73"/>
    <w:rsid w:val="00646772"/>
    <w:rsid w:val="0064711B"/>
    <w:rsid w:val="0065089D"/>
    <w:rsid w:val="00651B11"/>
    <w:rsid w:val="00651C1F"/>
    <w:rsid w:val="006520A0"/>
    <w:rsid w:val="00652179"/>
    <w:rsid w:val="00652B16"/>
    <w:rsid w:val="00653AF1"/>
    <w:rsid w:val="00655479"/>
    <w:rsid w:val="006559E8"/>
    <w:rsid w:val="00656169"/>
    <w:rsid w:val="00656A3F"/>
    <w:rsid w:val="0065749D"/>
    <w:rsid w:val="0066000B"/>
    <w:rsid w:val="006606F5"/>
    <w:rsid w:val="00660925"/>
    <w:rsid w:val="00660A02"/>
    <w:rsid w:val="00660BDE"/>
    <w:rsid w:val="0066145C"/>
    <w:rsid w:val="00661B33"/>
    <w:rsid w:val="0066248C"/>
    <w:rsid w:val="00662931"/>
    <w:rsid w:val="00663557"/>
    <w:rsid w:val="006635CD"/>
    <w:rsid w:val="006637F1"/>
    <w:rsid w:val="0066380B"/>
    <w:rsid w:val="00663B97"/>
    <w:rsid w:val="00664898"/>
    <w:rsid w:val="0066491E"/>
    <w:rsid w:val="0066494A"/>
    <w:rsid w:val="00664A1D"/>
    <w:rsid w:val="00664DAB"/>
    <w:rsid w:val="00665F38"/>
    <w:rsid w:val="00667173"/>
    <w:rsid w:val="006708A9"/>
    <w:rsid w:val="00670CE3"/>
    <w:rsid w:val="006714B2"/>
    <w:rsid w:val="00671B57"/>
    <w:rsid w:val="00672B53"/>
    <w:rsid w:val="00672DFD"/>
    <w:rsid w:val="00673C93"/>
    <w:rsid w:val="00675D56"/>
    <w:rsid w:val="00677322"/>
    <w:rsid w:val="006807B6"/>
    <w:rsid w:val="00680F04"/>
    <w:rsid w:val="00681505"/>
    <w:rsid w:val="0068168A"/>
    <w:rsid w:val="00682488"/>
    <w:rsid w:val="006827F3"/>
    <w:rsid w:val="00683F8B"/>
    <w:rsid w:val="00684352"/>
    <w:rsid w:val="0068601B"/>
    <w:rsid w:val="006860E8"/>
    <w:rsid w:val="006876BA"/>
    <w:rsid w:val="00690A15"/>
    <w:rsid w:val="006917D4"/>
    <w:rsid w:val="00691CDA"/>
    <w:rsid w:val="00691DB5"/>
    <w:rsid w:val="0069316A"/>
    <w:rsid w:val="0069360A"/>
    <w:rsid w:val="0069482E"/>
    <w:rsid w:val="00695290"/>
    <w:rsid w:val="00695494"/>
    <w:rsid w:val="00695B33"/>
    <w:rsid w:val="006967BB"/>
    <w:rsid w:val="0069682D"/>
    <w:rsid w:val="006968F5"/>
    <w:rsid w:val="00697B6C"/>
    <w:rsid w:val="006A0BC4"/>
    <w:rsid w:val="006A1657"/>
    <w:rsid w:val="006A1B39"/>
    <w:rsid w:val="006A20CD"/>
    <w:rsid w:val="006A2A56"/>
    <w:rsid w:val="006A3001"/>
    <w:rsid w:val="006A3208"/>
    <w:rsid w:val="006A374F"/>
    <w:rsid w:val="006A449D"/>
    <w:rsid w:val="006A48FF"/>
    <w:rsid w:val="006A4E72"/>
    <w:rsid w:val="006A5F8D"/>
    <w:rsid w:val="006A6FCA"/>
    <w:rsid w:val="006A7F00"/>
    <w:rsid w:val="006B0017"/>
    <w:rsid w:val="006B37F5"/>
    <w:rsid w:val="006B39BB"/>
    <w:rsid w:val="006B5138"/>
    <w:rsid w:val="006B525B"/>
    <w:rsid w:val="006B5CD6"/>
    <w:rsid w:val="006B60C6"/>
    <w:rsid w:val="006B6F13"/>
    <w:rsid w:val="006B728D"/>
    <w:rsid w:val="006B75B4"/>
    <w:rsid w:val="006B7885"/>
    <w:rsid w:val="006B7F41"/>
    <w:rsid w:val="006C09E2"/>
    <w:rsid w:val="006C0A48"/>
    <w:rsid w:val="006C1117"/>
    <w:rsid w:val="006C177C"/>
    <w:rsid w:val="006C2031"/>
    <w:rsid w:val="006C26A7"/>
    <w:rsid w:val="006C39D8"/>
    <w:rsid w:val="006C3B54"/>
    <w:rsid w:val="006C4D03"/>
    <w:rsid w:val="006C5A31"/>
    <w:rsid w:val="006D0C3E"/>
    <w:rsid w:val="006D1770"/>
    <w:rsid w:val="006D1913"/>
    <w:rsid w:val="006D2318"/>
    <w:rsid w:val="006D286E"/>
    <w:rsid w:val="006D2CCE"/>
    <w:rsid w:val="006D3AFF"/>
    <w:rsid w:val="006D4439"/>
    <w:rsid w:val="006D45D3"/>
    <w:rsid w:val="006D45E8"/>
    <w:rsid w:val="006D4A3D"/>
    <w:rsid w:val="006D4DB5"/>
    <w:rsid w:val="006D5729"/>
    <w:rsid w:val="006D69B2"/>
    <w:rsid w:val="006D6FB6"/>
    <w:rsid w:val="006D7449"/>
    <w:rsid w:val="006D74A0"/>
    <w:rsid w:val="006D78D1"/>
    <w:rsid w:val="006E027F"/>
    <w:rsid w:val="006E0E2C"/>
    <w:rsid w:val="006E1442"/>
    <w:rsid w:val="006E15A8"/>
    <w:rsid w:val="006E26E8"/>
    <w:rsid w:val="006E2EA2"/>
    <w:rsid w:val="006E32BF"/>
    <w:rsid w:val="006E4355"/>
    <w:rsid w:val="006E4BE0"/>
    <w:rsid w:val="006E52A8"/>
    <w:rsid w:val="006E64B3"/>
    <w:rsid w:val="006E7165"/>
    <w:rsid w:val="006E742A"/>
    <w:rsid w:val="006E759C"/>
    <w:rsid w:val="006F0D3D"/>
    <w:rsid w:val="006F211D"/>
    <w:rsid w:val="006F3823"/>
    <w:rsid w:val="006F44AB"/>
    <w:rsid w:val="006F5804"/>
    <w:rsid w:val="006F67EE"/>
    <w:rsid w:val="006F7548"/>
    <w:rsid w:val="00700C17"/>
    <w:rsid w:val="00700E71"/>
    <w:rsid w:val="00701B94"/>
    <w:rsid w:val="00701F73"/>
    <w:rsid w:val="00702B85"/>
    <w:rsid w:val="00702BBB"/>
    <w:rsid w:val="00703F76"/>
    <w:rsid w:val="00704FDB"/>
    <w:rsid w:val="007053C0"/>
    <w:rsid w:val="00705965"/>
    <w:rsid w:val="00706978"/>
    <w:rsid w:val="0071059A"/>
    <w:rsid w:val="007113DA"/>
    <w:rsid w:val="00712EDF"/>
    <w:rsid w:val="007133A8"/>
    <w:rsid w:val="0071489B"/>
    <w:rsid w:val="00716574"/>
    <w:rsid w:val="00716B2C"/>
    <w:rsid w:val="007176FB"/>
    <w:rsid w:val="00717940"/>
    <w:rsid w:val="00717B67"/>
    <w:rsid w:val="0072018C"/>
    <w:rsid w:val="00720397"/>
    <w:rsid w:val="007207CA"/>
    <w:rsid w:val="00721792"/>
    <w:rsid w:val="00722F99"/>
    <w:rsid w:val="00723307"/>
    <w:rsid w:val="00723518"/>
    <w:rsid w:val="00723812"/>
    <w:rsid w:val="0072381C"/>
    <w:rsid w:val="007239F8"/>
    <w:rsid w:val="00724230"/>
    <w:rsid w:val="00724AEA"/>
    <w:rsid w:val="00725584"/>
    <w:rsid w:val="007259D8"/>
    <w:rsid w:val="00725B93"/>
    <w:rsid w:val="00726F06"/>
    <w:rsid w:val="00727486"/>
    <w:rsid w:val="007306E4"/>
    <w:rsid w:val="00730CA7"/>
    <w:rsid w:val="00730DB7"/>
    <w:rsid w:val="00732FD6"/>
    <w:rsid w:val="007339ED"/>
    <w:rsid w:val="0073426F"/>
    <w:rsid w:val="007344C5"/>
    <w:rsid w:val="0073477E"/>
    <w:rsid w:val="00735335"/>
    <w:rsid w:val="00735B6E"/>
    <w:rsid w:val="00735D9E"/>
    <w:rsid w:val="00736118"/>
    <w:rsid w:val="00736581"/>
    <w:rsid w:val="00736EB6"/>
    <w:rsid w:val="0074095C"/>
    <w:rsid w:val="007410BA"/>
    <w:rsid w:val="00741760"/>
    <w:rsid w:val="00741C8A"/>
    <w:rsid w:val="00741D6F"/>
    <w:rsid w:val="007422A3"/>
    <w:rsid w:val="007425AB"/>
    <w:rsid w:val="00742EE3"/>
    <w:rsid w:val="00742F7C"/>
    <w:rsid w:val="007430D2"/>
    <w:rsid w:val="00743A7F"/>
    <w:rsid w:val="00744972"/>
    <w:rsid w:val="007451D8"/>
    <w:rsid w:val="007465B8"/>
    <w:rsid w:val="00746D2D"/>
    <w:rsid w:val="00746D3C"/>
    <w:rsid w:val="007505A2"/>
    <w:rsid w:val="007514F3"/>
    <w:rsid w:val="00752B2A"/>
    <w:rsid w:val="007530CE"/>
    <w:rsid w:val="00753269"/>
    <w:rsid w:val="007537A5"/>
    <w:rsid w:val="007539D3"/>
    <w:rsid w:val="00754138"/>
    <w:rsid w:val="007566E5"/>
    <w:rsid w:val="00757309"/>
    <w:rsid w:val="00757A96"/>
    <w:rsid w:val="00761161"/>
    <w:rsid w:val="00761435"/>
    <w:rsid w:val="007617ED"/>
    <w:rsid w:val="00761918"/>
    <w:rsid w:val="00761DF2"/>
    <w:rsid w:val="00761E91"/>
    <w:rsid w:val="00762397"/>
    <w:rsid w:val="00763698"/>
    <w:rsid w:val="00763974"/>
    <w:rsid w:val="007650D3"/>
    <w:rsid w:val="007651A0"/>
    <w:rsid w:val="00766672"/>
    <w:rsid w:val="00766772"/>
    <w:rsid w:val="00767526"/>
    <w:rsid w:val="0076765C"/>
    <w:rsid w:val="00770D75"/>
    <w:rsid w:val="007713CB"/>
    <w:rsid w:val="00771E17"/>
    <w:rsid w:val="007720AD"/>
    <w:rsid w:val="00773AFF"/>
    <w:rsid w:val="007753C0"/>
    <w:rsid w:val="0077624E"/>
    <w:rsid w:val="00776F01"/>
    <w:rsid w:val="00780793"/>
    <w:rsid w:val="00781DF6"/>
    <w:rsid w:val="00781E81"/>
    <w:rsid w:val="007822A1"/>
    <w:rsid w:val="00782E0E"/>
    <w:rsid w:val="00784127"/>
    <w:rsid w:val="00784150"/>
    <w:rsid w:val="00784A42"/>
    <w:rsid w:val="0078507B"/>
    <w:rsid w:val="0078589C"/>
    <w:rsid w:val="00786002"/>
    <w:rsid w:val="007865B1"/>
    <w:rsid w:val="00786C5A"/>
    <w:rsid w:val="00786D63"/>
    <w:rsid w:val="00786F70"/>
    <w:rsid w:val="00787249"/>
    <w:rsid w:val="0078786C"/>
    <w:rsid w:val="00787E5A"/>
    <w:rsid w:val="00790DA0"/>
    <w:rsid w:val="00790F3C"/>
    <w:rsid w:val="00791806"/>
    <w:rsid w:val="00792A75"/>
    <w:rsid w:val="007938D0"/>
    <w:rsid w:val="00793C20"/>
    <w:rsid w:val="0079515F"/>
    <w:rsid w:val="0079530E"/>
    <w:rsid w:val="00795B2B"/>
    <w:rsid w:val="0079778D"/>
    <w:rsid w:val="00797D92"/>
    <w:rsid w:val="00797F9F"/>
    <w:rsid w:val="007A0067"/>
    <w:rsid w:val="007A0D4B"/>
    <w:rsid w:val="007A128C"/>
    <w:rsid w:val="007A23CA"/>
    <w:rsid w:val="007A29C8"/>
    <w:rsid w:val="007A2C00"/>
    <w:rsid w:val="007A2F1E"/>
    <w:rsid w:val="007A341E"/>
    <w:rsid w:val="007A3ECD"/>
    <w:rsid w:val="007A4FC1"/>
    <w:rsid w:val="007A6500"/>
    <w:rsid w:val="007A6A00"/>
    <w:rsid w:val="007A7EBA"/>
    <w:rsid w:val="007B0C79"/>
    <w:rsid w:val="007B0CBC"/>
    <w:rsid w:val="007B0EEB"/>
    <w:rsid w:val="007B221D"/>
    <w:rsid w:val="007B2BD2"/>
    <w:rsid w:val="007B2EFB"/>
    <w:rsid w:val="007B36AE"/>
    <w:rsid w:val="007B43B7"/>
    <w:rsid w:val="007B5017"/>
    <w:rsid w:val="007B54FC"/>
    <w:rsid w:val="007B5AE3"/>
    <w:rsid w:val="007B6E77"/>
    <w:rsid w:val="007B7883"/>
    <w:rsid w:val="007C009F"/>
    <w:rsid w:val="007C0AAC"/>
    <w:rsid w:val="007C1FAE"/>
    <w:rsid w:val="007C24EF"/>
    <w:rsid w:val="007C2AD6"/>
    <w:rsid w:val="007C3054"/>
    <w:rsid w:val="007C3860"/>
    <w:rsid w:val="007C3D70"/>
    <w:rsid w:val="007C3F85"/>
    <w:rsid w:val="007C502F"/>
    <w:rsid w:val="007C607E"/>
    <w:rsid w:val="007C621A"/>
    <w:rsid w:val="007C6C8D"/>
    <w:rsid w:val="007C6D89"/>
    <w:rsid w:val="007C6FAC"/>
    <w:rsid w:val="007C7005"/>
    <w:rsid w:val="007C7A64"/>
    <w:rsid w:val="007C7DE9"/>
    <w:rsid w:val="007D0820"/>
    <w:rsid w:val="007D1621"/>
    <w:rsid w:val="007D207F"/>
    <w:rsid w:val="007D2FCA"/>
    <w:rsid w:val="007D38CE"/>
    <w:rsid w:val="007D3A21"/>
    <w:rsid w:val="007D3F47"/>
    <w:rsid w:val="007D447E"/>
    <w:rsid w:val="007D4658"/>
    <w:rsid w:val="007D5744"/>
    <w:rsid w:val="007D5CE8"/>
    <w:rsid w:val="007D64CE"/>
    <w:rsid w:val="007D665A"/>
    <w:rsid w:val="007D71CB"/>
    <w:rsid w:val="007D77F8"/>
    <w:rsid w:val="007D7D5E"/>
    <w:rsid w:val="007E089B"/>
    <w:rsid w:val="007E1315"/>
    <w:rsid w:val="007E1D6C"/>
    <w:rsid w:val="007E2155"/>
    <w:rsid w:val="007E2392"/>
    <w:rsid w:val="007E3470"/>
    <w:rsid w:val="007E3544"/>
    <w:rsid w:val="007E4994"/>
    <w:rsid w:val="007E4B9C"/>
    <w:rsid w:val="007E4DE9"/>
    <w:rsid w:val="007E5FE9"/>
    <w:rsid w:val="007E61D6"/>
    <w:rsid w:val="007E6549"/>
    <w:rsid w:val="007F058B"/>
    <w:rsid w:val="007F0FCF"/>
    <w:rsid w:val="007F115E"/>
    <w:rsid w:val="007F1381"/>
    <w:rsid w:val="007F1AC5"/>
    <w:rsid w:val="007F2CAC"/>
    <w:rsid w:val="007F32DB"/>
    <w:rsid w:val="007F3344"/>
    <w:rsid w:val="007F3721"/>
    <w:rsid w:val="007F4E06"/>
    <w:rsid w:val="007F555A"/>
    <w:rsid w:val="007F5DA1"/>
    <w:rsid w:val="007F5E35"/>
    <w:rsid w:val="007F648E"/>
    <w:rsid w:val="00800604"/>
    <w:rsid w:val="008006E9"/>
    <w:rsid w:val="00800FD2"/>
    <w:rsid w:val="008016CA"/>
    <w:rsid w:val="008024EB"/>
    <w:rsid w:val="008026DC"/>
    <w:rsid w:val="00803237"/>
    <w:rsid w:val="0080386E"/>
    <w:rsid w:val="00803DF3"/>
    <w:rsid w:val="008043F0"/>
    <w:rsid w:val="00804637"/>
    <w:rsid w:val="0080507D"/>
    <w:rsid w:val="00805214"/>
    <w:rsid w:val="00805A60"/>
    <w:rsid w:val="008061B0"/>
    <w:rsid w:val="00807126"/>
    <w:rsid w:val="00807FD3"/>
    <w:rsid w:val="0081024F"/>
    <w:rsid w:val="00810C98"/>
    <w:rsid w:val="00810F0A"/>
    <w:rsid w:val="0081193C"/>
    <w:rsid w:val="00811994"/>
    <w:rsid w:val="008125E4"/>
    <w:rsid w:val="008134B9"/>
    <w:rsid w:val="0081364F"/>
    <w:rsid w:val="00813BFE"/>
    <w:rsid w:val="00814490"/>
    <w:rsid w:val="008144EF"/>
    <w:rsid w:val="00814D8C"/>
    <w:rsid w:val="00815376"/>
    <w:rsid w:val="008155AE"/>
    <w:rsid w:val="00816284"/>
    <w:rsid w:val="00816C13"/>
    <w:rsid w:val="008172EC"/>
    <w:rsid w:val="00817F8D"/>
    <w:rsid w:val="0082132F"/>
    <w:rsid w:val="008213AE"/>
    <w:rsid w:val="008217D7"/>
    <w:rsid w:val="0082193D"/>
    <w:rsid w:val="00821AAD"/>
    <w:rsid w:val="00821E96"/>
    <w:rsid w:val="00822233"/>
    <w:rsid w:val="00823397"/>
    <w:rsid w:val="00823803"/>
    <w:rsid w:val="00823C93"/>
    <w:rsid w:val="008241A8"/>
    <w:rsid w:val="008241FB"/>
    <w:rsid w:val="008246FA"/>
    <w:rsid w:val="00824AFB"/>
    <w:rsid w:val="0082590C"/>
    <w:rsid w:val="0082639E"/>
    <w:rsid w:val="00827213"/>
    <w:rsid w:val="00830A00"/>
    <w:rsid w:val="008318BE"/>
    <w:rsid w:val="008318C7"/>
    <w:rsid w:val="008318DF"/>
    <w:rsid w:val="0083269D"/>
    <w:rsid w:val="00833699"/>
    <w:rsid w:val="0083378B"/>
    <w:rsid w:val="0083446A"/>
    <w:rsid w:val="00834B09"/>
    <w:rsid w:val="00834EDB"/>
    <w:rsid w:val="00835EB9"/>
    <w:rsid w:val="008366E3"/>
    <w:rsid w:val="0083784F"/>
    <w:rsid w:val="00837CB3"/>
    <w:rsid w:val="00840A50"/>
    <w:rsid w:val="00840FD7"/>
    <w:rsid w:val="008417D6"/>
    <w:rsid w:val="008423D5"/>
    <w:rsid w:val="00842893"/>
    <w:rsid w:val="00842AE9"/>
    <w:rsid w:val="00842DF2"/>
    <w:rsid w:val="00843CDF"/>
    <w:rsid w:val="00844B05"/>
    <w:rsid w:val="00845C65"/>
    <w:rsid w:val="00845F6D"/>
    <w:rsid w:val="00846325"/>
    <w:rsid w:val="0084680E"/>
    <w:rsid w:val="00847374"/>
    <w:rsid w:val="00847812"/>
    <w:rsid w:val="00847BB3"/>
    <w:rsid w:val="00850A13"/>
    <w:rsid w:val="00850B25"/>
    <w:rsid w:val="00850C84"/>
    <w:rsid w:val="00850F1F"/>
    <w:rsid w:val="0085102E"/>
    <w:rsid w:val="008517FE"/>
    <w:rsid w:val="0085193E"/>
    <w:rsid w:val="00851B1E"/>
    <w:rsid w:val="00851FEB"/>
    <w:rsid w:val="00852535"/>
    <w:rsid w:val="00852AF1"/>
    <w:rsid w:val="00852CBE"/>
    <w:rsid w:val="00853379"/>
    <w:rsid w:val="00853E95"/>
    <w:rsid w:val="00854023"/>
    <w:rsid w:val="0085404F"/>
    <w:rsid w:val="008540D6"/>
    <w:rsid w:val="00854EAC"/>
    <w:rsid w:val="00854EBA"/>
    <w:rsid w:val="00856D52"/>
    <w:rsid w:val="00857783"/>
    <w:rsid w:val="00860206"/>
    <w:rsid w:val="00861677"/>
    <w:rsid w:val="00861A43"/>
    <w:rsid w:val="00862942"/>
    <w:rsid w:val="008633A5"/>
    <w:rsid w:val="0086383E"/>
    <w:rsid w:val="008651C1"/>
    <w:rsid w:val="00865B73"/>
    <w:rsid w:val="00867CC1"/>
    <w:rsid w:val="00867CE8"/>
    <w:rsid w:val="00870514"/>
    <w:rsid w:val="00870B30"/>
    <w:rsid w:val="0087126E"/>
    <w:rsid w:val="00872D29"/>
    <w:rsid w:val="00872DA6"/>
    <w:rsid w:val="008733EB"/>
    <w:rsid w:val="00873A65"/>
    <w:rsid w:val="00873F02"/>
    <w:rsid w:val="00874019"/>
    <w:rsid w:val="00874088"/>
    <w:rsid w:val="00874885"/>
    <w:rsid w:val="008749AD"/>
    <w:rsid w:val="00875893"/>
    <w:rsid w:val="00875C66"/>
    <w:rsid w:val="00875CCB"/>
    <w:rsid w:val="00875F5F"/>
    <w:rsid w:val="00876033"/>
    <w:rsid w:val="00876C98"/>
    <w:rsid w:val="00876D34"/>
    <w:rsid w:val="0087724F"/>
    <w:rsid w:val="00880B12"/>
    <w:rsid w:val="0088241E"/>
    <w:rsid w:val="00882C41"/>
    <w:rsid w:val="008834C8"/>
    <w:rsid w:val="00883DDE"/>
    <w:rsid w:val="00884576"/>
    <w:rsid w:val="00884D07"/>
    <w:rsid w:val="00885ABF"/>
    <w:rsid w:val="00885BFB"/>
    <w:rsid w:val="00886618"/>
    <w:rsid w:val="0088678C"/>
    <w:rsid w:val="00886FBD"/>
    <w:rsid w:val="008870AA"/>
    <w:rsid w:val="008871ED"/>
    <w:rsid w:val="00887C34"/>
    <w:rsid w:val="00890921"/>
    <w:rsid w:val="00891788"/>
    <w:rsid w:val="00891FDC"/>
    <w:rsid w:val="0089207E"/>
    <w:rsid w:val="00892E2A"/>
    <w:rsid w:val="00893A04"/>
    <w:rsid w:val="00893A11"/>
    <w:rsid w:val="008940DA"/>
    <w:rsid w:val="00894A3C"/>
    <w:rsid w:val="008957E9"/>
    <w:rsid w:val="00895CD4"/>
    <w:rsid w:val="00896AB1"/>
    <w:rsid w:val="00897528"/>
    <w:rsid w:val="00897F4B"/>
    <w:rsid w:val="008A0488"/>
    <w:rsid w:val="008A0B9C"/>
    <w:rsid w:val="008A135A"/>
    <w:rsid w:val="008A2806"/>
    <w:rsid w:val="008A33B0"/>
    <w:rsid w:val="008A3984"/>
    <w:rsid w:val="008A3993"/>
    <w:rsid w:val="008A3B85"/>
    <w:rsid w:val="008A4867"/>
    <w:rsid w:val="008A52C2"/>
    <w:rsid w:val="008A57D1"/>
    <w:rsid w:val="008A5B1A"/>
    <w:rsid w:val="008A62F9"/>
    <w:rsid w:val="008A6779"/>
    <w:rsid w:val="008A73CD"/>
    <w:rsid w:val="008AB5DC"/>
    <w:rsid w:val="008B05C7"/>
    <w:rsid w:val="008B0D22"/>
    <w:rsid w:val="008B0D57"/>
    <w:rsid w:val="008B1006"/>
    <w:rsid w:val="008B1C62"/>
    <w:rsid w:val="008B2407"/>
    <w:rsid w:val="008B28D8"/>
    <w:rsid w:val="008B2BEE"/>
    <w:rsid w:val="008B2D8A"/>
    <w:rsid w:val="008B32AA"/>
    <w:rsid w:val="008B3ABA"/>
    <w:rsid w:val="008B415E"/>
    <w:rsid w:val="008B4325"/>
    <w:rsid w:val="008B5E99"/>
    <w:rsid w:val="008B6999"/>
    <w:rsid w:val="008B7664"/>
    <w:rsid w:val="008B7F5D"/>
    <w:rsid w:val="008C002D"/>
    <w:rsid w:val="008C00FE"/>
    <w:rsid w:val="008C0B2A"/>
    <w:rsid w:val="008C10CC"/>
    <w:rsid w:val="008C1946"/>
    <w:rsid w:val="008C1AF9"/>
    <w:rsid w:val="008C2462"/>
    <w:rsid w:val="008C27F8"/>
    <w:rsid w:val="008C2ACE"/>
    <w:rsid w:val="008C34BE"/>
    <w:rsid w:val="008C3A72"/>
    <w:rsid w:val="008C42D2"/>
    <w:rsid w:val="008C4F9D"/>
    <w:rsid w:val="008C5112"/>
    <w:rsid w:val="008C5EC6"/>
    <w:rsid w:val="008C750F"/>
    <w:rsid w:val="008D109B"/>
    <w:rsid w:val="008D16B0"/>
    <w:rsid w:val="008D18D2"/>
    <w:rsid w:val="008D1B30"/>
    <w:rsid w:val="008D359A"/>
    <w:rsid w:val="008D40D8"/>
    <w:rsid w:val="008D576E"/>
    <w:rsid w:val="008D58FD"/>
    <w:rsid w:val="008D59BE"/>
    <w:rsid w:val="008D5ABE"/>
    <w:rsid w:val="008D75F9"/>
    <w:rsid w:val="008D776E"/>
    <w:rsid w:val="008E0004"/>
    <w:rsid w:val="008E08EF"/>
    <w:rsid w:val="008E1C72"/>
    <w:rsid w:val="008E1EAE"/>
    <w:rsid w:val="008E21DE"/>
    <w:rsid w:val="008E22E9"/>
    <w:rsid w:val="008E4EAB"/>
    <w:rsid w:val="008E51F4"/>
    <w:rsid w:val="008E55A6"/>
    <w:rsid w:val="008E5881"/>
    <w:rsid w:val="008E62F3"/>
    <w:rsid w:val="008E7145"/>
    <w:rsid w:val="008F0200"/>
    <w:rsid w:val="008F0E2A"/>
    <w:rsid w:val="008F102B"/>
    <w:rsid w:val="008F1135"/>
    <w:rsid w:val="008F1359"/>
    <w:rsid w:val="008F16E5"/>
    <w:rsid w:val="008F2222"/>
    <w:rsid w:val="008F2A28"/>
    <w:rsid w:val="008F322D"/>
    <w:rsid w:val="008F3753"/>
    <w:rsid w:val="008F4176"/>
    <w:rsid w:val="008F460B"/>
    <w:rsid w:val="008F47F7"/>
    <w:rsid w:val="008F493A"/>
    <w:rsid w:val="008F4A60"/>
    <w:rsid w:val="008F62C0"/>
    <w:rsid w:val="008F674F"/>
    <w:rsid w:val="008F731E"/>
    <w:rsid w:val="008F7CA1"/>
    <w:rsid w:val="008F7D60"/>
    <w:rsid w:val="009008EE"/>
    <w:rsid w:val="00900B72"/>
    <w:rsid w:val="00900B89"/>
    <w:rsid w:val="0090286B"/>
    <w:rsid w:val="00902A32"/>
    <w:rsid w:val="00902B71"/>
    <w:rsid w:val="00903B2F"/>
    <w:rsid w:val="00903E88"/>
    <w:rsid w:val="00904422"/>
    <w:rsid w:val="009056BD"/>
    <w:rsid w:val="00905E9F"/>
    <w:rsid w:val="00906FE6"/>
    <w:rsid w:val="0090716A"/>
    <w:rsid w:val="009102DD"/>
    <w:rsid w:val="009112C9"/>
    <w:rsid w:val="00911FEC"/>
    <w:rsid w:val="009129EC"/>
    <w:rsid w:val="009131C2"/>
    <w:rsid w:val="00914967"/>
    <w:rsid w:val="0091562D"/>
    <w:rsid w:val="0091634B"/>
    <w:rsid w:val="009165AE"/>
    <w:rsid w:val="00920A34"/>
    <w:rsid w:val="00920AA2"/>
    <w:rsid w:val="00920E61"/>
    <w:rsid w:val="00921415"/>
    <w:rsid w:val="00922052"/>
    <w:rsid w:val="009226FA"/>
    <w:rsid w:val="00922C3D"/>
    <w:rsid w:val="0092383C"/>
    <w:rsid w:val="0092388A"/>
    <w:rsid w:val="009247A9"/>
    <w:rsid w:val="00925170"/>
    <w:rsid w:val="00925557"/>
    <w:rsid w:val="0092581A"/>
    <w:rsid w:val="0092595A"/>
    <w:rsid w:val="00926834"/>
    <w:rsid w:val="00926A2D"/>
    <w:rsid w:val="00926AE2"/>
    <w:rsid w:val="00930C84"/>
    <w:rsid w:val="00931191"/>
    <w:rsid w:val="0093182E"/>
    <w:rsid w:val="00932597"/>
    <w:rsid w:val="00932CAB"/>
    <w:rsid w:val="00933BC4"/>
    <w:rsid w:val="00933F8A"/>
    <w:rsid w:val="00935D0A"/>
    <w:rsid w:val="00936544"/>
    <w:rsid w:val="00936B35"/>
    <w:rsid w:val="00936D67"/>
    <w:rsid w:val="009373DD"/>
    <w:rsid w:val="00937C4D"/>
    <w:rsid w:val="00941806"/>
    <w:rsid w:val="00941ED4"/>
    <w:rsid w:val="00942773"/>
    <w:rsid w:val="00942B13"/>
    <w:rsid w:val="00943050"/>
    <w:rsid w:val="00943580"/>
    <w:rsid w:val="0094370E"/>
    <w:rsid w:val="009437A4"/>
    <w:rsid w:val="009461D8"/>
    <w:rsid w:val="00946464"/>
    <w:rsid w:val="00946560"/>
    <w:rsid w:val="009465B0"/>
    <w:rsid w:val="009466F9"/>
    <w:rsid w:val="00946A6B"/>
    <w:rsid w:val="00946BF6"/>
    <w:rsid w:val="00946D9E"/>
    <w:rsid w:val="00946F13"/>
    <w:rsid w:val="00947503"/>
    <w:rsid w:val="00950251"/>
    <w:rsid w:val="00950904"/>
    <w:rsid w:val="009513BB"/>
    <w:rsid w:val="0095144B"/>
    <w:rsid w:val="009514B2"/>
    <w:rsid w:val="0095181F"/>
    <w:rsid w:val="009526A7"/>
    <w:rsid w:val="009527F4"/>
    <w:rsid w:val="009528AC"/>
    <w:rsid w:val="009534BF"/>
    <w:rsid w:val="00953CD7"/>
    <w:rsid w:val="00953DDB"/>
    <w:rsid w:val="00953F61"/>
    <w:rsid w:val="00954306"/>
    <w:rsid w:val="00957C11"/>
    <w:rsid w:val="009607BC"/>
    <w:rsid w:val="00960AE2"/>
    <w:rsid w:val="00960B39"/>
    <w:rsid w:val="00960F05"/>
    <w:rsid w:val="009611DD"/>
    <w:rsid w:val="0096121E"/>
    <w:rsid w:val="00961408"/>
    <w:rsid w:val="0096162E"/>
    <w:rsid w:val="00962042"/>
    <w:rsid w:val="0096278A"/>
    <w:rsid w:val="009629B4"/>
    <w:rsid w:val="00962EF5"/>
    <w:rsid w:val="009631BA"/>
    <w:rsid w:val="0096333D"/>
    <w:rsid w:val="009633CD"/>
    <w:rsid w:val="00966A00"/>
    <w:rsid w:val="00967191"/>
    <w:rsid w:val="00967F8F"/>
    <w:rsid w:val="00970084"/>
    <w:rsid w:val="00970138"/>
    <w:rsid w:val="00970962"/>
    <w:rsid w:val="00970F51"/>
    <w:rsid w:val="009710DE"/>
    <w:rsid w:val="00971A1F"/>
    <w:rsid w:val="00971C95"/>
    <w:rsid w:val="00971DDD"/>
    <w:rsid w:val="00972AC1"/>
    <w:rsid w:val="009733E2"/>
    <w:rsid w:val="0097352C"/>
    <w:rsid w:val="00973A55"/>
    <w:rsid w:val="00974296"/>
    <w:rsid w:val="009745FD"/>
    <w:rsid w:val="009752FF"/>
    <w:rsid w:val="0097570F"/>
    <w:rsid w:val="00975D33"/>
    <w:rsid w:val="00975E22"/>
    <w:rsid w:val="009768EA"/>
    <w:rsid w:val="0097764E"/>
    <w:rsid w:val="00980189"/>
    <w:rsid w:val="009804F4"/>
    <w:rsid w:val="00980BA5"/>
    <w:rsid w:val="00981630"/>
    <w:rsid w:val="00981C1E"/>
    <w:rsid w:val="00981EBC"/>
    <w:rsid w:val="00983109"/>
    <w:rsid w:val="009836FB"/>
    <w:rsid w:val="00983A4D"/>
    <w:rsid w:val="009840B4"/>
    <w:rsid w:val="0098635F"/>
    <w:rsid w:val="00986A02"/>
    <w:rsid w:val="00986A55"/>
    <w:rsid w:val="00987038"/>
    <w:rsid w:val="0098731B"/>
    <w:rsid w:val="00987864"/>
    <w:rsid w:val="00987C2B"/>
    <w:rsid w:val="009907A8"/>
    <w:rsid w:val="00990D4B"/>
    <w:rsid w:val="00990F4A"/>
    <w:rsid w:val="009910C9"/>
    <w:rsid w:val="0099127B"/>
    <w:rsid w:val="009916FD"/>
    <w:rsid w:val="00992C4E"/>
    <w:rsid w:val="00993475"/>
    <w:rsid w:val="00993F4B"/>
    <w:rsid w:val="00993F87"/>
    <w:rsid w:val="0099487A"/>
    <w:rsid w:val="009948B4"/>
    <w:rsid w:val="00994B62"/>
    <w:rsid w:val="00994C04"/>
    <w:rsid w:val="00995534"/>
    <w:rsid w:val="00995E1A"/>
    <w:rsid w:val="00995FF2"/>
    <w:rsid w:val="0099607F"/>
    <w:rsid w:val="0099670F"/>
    <w:rsid w:val="00996F94"/>
    <w:rsid w:val="00996FFF"/>
    <w:rsid w:val="0099711B"/>
    <w:rsid w:val="00997E42"/>
    <w:rsid w:val="009A0B9A"/>
    <w:rsid w:val="009A1284"/>
    <w:rsid w:val="009A155F"/>
    <w:rsid w:val="009A16FF"/>
    <w:rsid w:val="009A18AA"/>
    <w:rsid w:val="009A1D81"/>
    <w:rsid w:val="009A2563"/>
    <w:rsid w:val="009A2C07"/>
    <w:rsid w:val="009A2FE8"/>
    <w:rsid w:val="009A372A"/>
    <w:rsid w:val="009A3F11"/>
    <w:rsid w:val="009A4ADC"/>
    <w:rsid w:val="009A5049"/>
    <w:rsid w:val="009A689D"/>
    <w:rsid w:val="009A7508"/>
    <w:rsid w:val="009A7F62"/>
    <w:rsid w:val="009B0202"/>
    <w:rsid w:val="009B1005"/>
    <w:rsid w:val="009B2032"/>
    <w:rsid w:val="009B27A4"/>
    <w:rsid w:val="009B35E0"/>
    <w:rsid w:val="009B38F7"/>
    <w:rsid w:val="009B4D3A"/>
    <w:rsid w:val="009B586C"/>
    <w:rsid w:val="009B7303"/>
    <w:rsid w:val="009B78E9"/>
    <w:rsid w:val="009C0F83"/>
    <w:rsid w:val="009C1EB4"/>
    <w:rsid w:val="009C3171"/>
    <w:rsid w:val="009C3AB6"/>
    <w:rsid w:val="009C4A00"/>
    <w:rsid w:val="009C6574"/>
    <w:rsid w:val="009C67EB"/>
    <w:rsid w:val="009C6EC1"/>
    <w:rsid w:val="009C709B"/>
    <w:rsid w:val="009D009E"/>
    <w:rsid w:val="009D03A1"/>
    <w:rsid w:val="009D243D"/>
    <w:rsid w:val="009D2677"/>
    <w:rsid w:val="009D279F"/>
    <w:rsid w:val="009D2C08"/>
    <w:rsid w:val="009D4774"/>
    <w:rsid w:val="009D4AB7"/>
    <w:rsid w:val="009D515E"/>
    <w:rsid w:val="009D55AD"/>
    <w:rsid w:val="009D5AC7"/>
    <w:rsid w:val="009D5D24"/>
    <w:rsid w:val="009D6878"/>
    <w:rsid w:val="009D71D4"/>
    <w:rsid w:val="009D721D"/>
    <w:rsid w:val="009D78C3"/>
    <w:rsid w:val="009E0716"/>
    <w:rsid w:val="009E08C3"/>
    <w:rsid w:val="009E171C"/>
    <w:rsid w:val="009E1FAE"/>
    <w:rsid w:val="009E26C4"/>
    <w:rsid w:val="009E2733"/>
    <w:rsid w:val="009E37CF"/>
    <w:rsid w:val="009E4CBD"/>
    <w:rsid w:val="009E4F04"/>
    <w:rsid w:val="009E4F05"/>
    <w:rsid w:val="009E66B4"/>
    <w:rsid w:val="009E68D9"/>
    <w:rsid w:val="009E7044"/>
    <w:rsid w:val="009F089D"/>
    <w:rsid w:val="009F1303"/>
    <w:rsid w:val="009F15A8"/>
    <w:rsid w:val="009F167A"/>
    <w:rsid w:val="009F1C0F"/>
    <w:rsid w:val="009F200E"/>
    <w:rsid w:val="009F23A8"/>
    <w:rsid w:val="009F25B0"/>
    <w:rsid w:val="009F25F9"/>
    <w:rsid w:val="009F367E"/>
    <w:rsid w:val="009F4D2F"/>
    <w:rsid w:val="009F4D90"/>
    <w:rsid w:val="009F5860"/>
    <w:rsid w:val="009F5DAE"/>
    <w:rsid w:val="009F6DC4"/>
    <w:rsid w:val="009F714B"/>
    <w:rsid w:val="009F794D"/>
    <w:rsid w:val="009F7ECB"/>
    <w:rsid w:val="00A00635"/>
    <w:rsid w:val="00A008BB"/>
    <w:rsid w:val="00A01C03"/>
    <w:rsid w:val="00A02515"/>
    <w:rsid w:val="00A027ED"/>
    <w:rsid w:val="00A0369C"/>
    <w:rsid w:val="00A0378D"/>
    <w:rsid w:val="00A038D2"/>
    <w:rsid w:val="00A03CE4"/>
    <w:rsid w:val="00A04471"/>
    <w:rsid w:val="00A04AED"/>
    <w:rsid w:val="00A04B4F"/>
    <w:rsid w:val="00A05016"/>
    <w:rsid w:val="00A052ED"/>
    <w:rsid w:val="00A053AE"/>
    <w:rsid w:val="00A057CD"/>
    <w:rsid w:val="00A063E9"/>
    <w:rsid w:val="00A07E4A"/>
    <w:rsid w:val="00A10145"/>
    <w:rsid w:val="00A123E0"/>
    <w:rsid w:val="00A1279A"/>
    <w:rsid w:val="00A12CA1"/>
    <w:rsid w:val="00A13C08"/>
    <w:rsid w:val="00A13CEF"/>
    <w:rsid w:val="00A13F9E"/>
    <w:rsid w:val="00A140A8"/>
    <w:rsid w:val="00A1420A"/>
    <w:rsid w:val="00A142D2"/>
    <w:rsid w:val="00A159D6"/>
    <w:rsid w:val="00A166F2"/>
    <w:rsid w:val="00A16C8C"/>
    <w:rsid w:val="00A173D2"/>
    <w:rsid w:val="00A1771E"/>
    <w:rsid w:val="00A2064A"/>
    <w:rsid w:val="00A207EA"/>
    <w:rsid w:val="00A2100B"/>
    <w:rsid w:val="00A21850"/>
    <w:rsid w:val="00A21BB4"/>
    <w:rsid w:val="00A22542"/>
    <w:rsid w:val="00A22D0E"/>
    <w:rsid w:val="00A23355"/>
    <w:rsid w:val="00A23B4B"/>
    <w:rsid w:val="00A24073"/>
    <w:rsid w:val="00A256AD"/>
    <w:rsid w:val="00A25B16"/>
    <w:rsid w:val="00A263C7"/>
    <w:rsid w:val="00A266AB"/>
    <w:rsid w:val="00A2753A"/>
    <w:rsid w:val="00A306DB"/>
    <w:rsid w:val="00A30BCF"/>
    <w:rsid w:val="00A310E6"/>
    <w:rsid w:val="00A312D7"/>
    <w:rsid w:val="00A31472"/>
    <w:rsid w:val="00A3187E"/>
    <w:rsid w:val="00A31B42"/>
    <w:rsid w:val="00A32002"/>
    <w:rsid w:val="00A330CA"/>
    <w:rsid w:val="00A3398B"/>
    <w:rsid w:val="00A3476F"/>
    <w:rsid w:val="00A35111"/>
    <w:rsid w:val="00A35169"/>
    <w:rsid w:val="00A35CA2"/>
    <w:rsid w:val="00A35E31"/>
    <w:rsid w:val="00A360D5"/>
    <w:rsid w:val="00A3667D"/>
    <w:rsid w:val="00A36C36"/>
    <w:rsid w:val="00A36D0D"/>
    <w:rsid w:val="00A376DB"/>
    <w:rsid w:val="00A378D8"/>
    <w:rsid w:val="00A40740"/>
    <w:rsid w:val="00A413A0"/>
    <w:rsid w:val="00A41780"/>
    <w:rsid w:val="00A41815"/>
    <w:rsid w:val="00A41AF5"/>
    <w:rsid w:val="00A41C13"/>
    <w:rsid w:val="00A41C71"/>
    <w:rsid w:val="00A41FEB"/>
    <w:rsid w:val="00A42BB9"/>
    <w:rsid w:val="00A43212"/>
    <w:rsid w:val="00A43C20"/>
    <w:rsid w:val="00A43D41"/>
    <w:rsid w:val="00A448FB"/>
    <w:rsid w:val="00A4518C"/>
    <w:rsid w:val="00A45494"/>
    <w:rsid w:val="00A45992"/>
    <w:rsid w:val="00A46717"/>
    <w:rsid w:val="00A46A4D"/>
    <w:rsid w:val="00A472B4"/>
    <w:rsid w:val="00A479BB"/>
    <w:rsid w:val="00A50CCD"/>
    <w:rsid w:val="00A50D65"/>
    <w:rsid w:val="00A51A9F"/>
    <w:rsid w:val="00A51E42"/>
    <w:rsid w:val="00A52F6B"/>
    <w:rsid w:val="00A56018"/>
    <w:rsid w:val="00A560EB"/>
    <w:rsid w:val="00A56298"/>
    <w:rsid w:val="00A565A5"/>
    <w:rsid w:val="00A56B7A"/>
    <w:rsid w:val="00A576C7"/>
    <w:rsid w:val="00A57D60"/>
    <w:rsid w:val="00A57D91"/>
    <w:rsid w:val="00A60763"/>
    <w:rsid w:val="00A631EA"/>
    <w:rsid w:val="00A63413"/>
    <w:rsid w:val="00A635B1"/>
    <w:rsid w:val="00A63712"/>
    <w:rsid w:val="00A63716"/>
    <w:rsid w:val="00A6382D"/>
    <w:rsid w:val="00A64E6E"/>
    <w:rsid w:val="00A650C3"/>
    <w:rsid w:val="00A659E6"/>
    <w:rsid w:val="00A6667A"/>
    <w:rsid w:val="00A66D1B"/>
    <w:rsid w:val="00A6778C"/>
    <w:rsid w:val="00A70AD1"/>
    <w:rsid w:val="00A712D4"/>
    <w:rsid w:val="00A71BD7"/>
    <w:rsid w:val="00A724E8"/>
    <w:rsid w:val="00A72621"/>
    <w:rsid w:val="00A73451"/>
    <w:rsid w:val="00A73BA8"/>
    <w:rsid w:val="00A73BF3"/>
    <w:rsid w:val="00A754CE"/>
    <w:rsid w:val="00A75E41"/>
    <w:rsid w:val="00A77187"/>
    <w:rsid w:val="00A771D2"/>
    <w:rsid w:val="00A775FE"/>
    <w:rsid w:val="00A777AE"/>
    <w:rsid w:val="00A7785E"/>
    <w:rsid w:val="00A77AD3"/>
    <w:rsid w:val="00A8098E"/>
    <w:rsid w:val="00A80C5E"/>
    <w:rsid w:val="00A80D7E"/>
    <w:rsid w:val="00A81175"/>
    <w:rsid w:val="00A82429"/>
    <w:rsid w:val="00A827DD"/>
    <w:rsid w:val="00A82D39"/>
    <w:rsid w:val="00A8475F"/>
    <w:rsid w:val="00A8521F"/>
    <w:rsid w:val="00A857B9"/>
    <w:rsid w:val="00A87294"/>
    <w:rsid w:val="00A8744A"/>
    <w:rsid w:val="00A87FDB"/>
    <w:rsid w:val="00A90145"/>
    <w:rsid w:val="00A910A1"/>
    <w:rsid w:val="00A91BBE"/>
    <w:rsid w:val="00A91D66"/>
    <w:rsid w:val="00A91F47"/>
    <w:rsid w:val="00A932E1"/>
    <w:rsid w:val="00A93F8B"/>
    <w:rsid w:val="00A9583A"/>
    <w:rsid w:val="00A96554"/>
    <w:rsid w:val="00A970AF"/>
    <w:rsid w:val="00A9753A"/>
    <w:rsid w:val="00A9768B"/>
    <w:rsid w:val="00AA0001"/>
    <w:rsid w:val="00AA0491"/>
    <w:rsid w:val="00AA05AA"/>
    <w:rsid w:val="00AA0A76"/>
    <w:rsid w:val="00AA0AE8"/>
    <w:rsid w:val="00AA0DC0"/>
    <w:rsid w:val="00AA1484"/>
    <w:rsid w:val="00AA17A0"/>
    <w:rsid w:val="00AA1912"/>
    <w:rsid w:val="00AA1BC3"/>
    <w:rsid w:val="00AA2586"/>
    <w:rsid w:val="00AA2D33"/>
    <w:rsid w:val="00AA4450"/>
    <w:rsid w:val="00AA4947"/>
    <w:rsid w:val="00AA4E29"/>
    <w:rsid w:val="00AA5AEE"/>
    <w:rsid w:val="00AA5E6A"/>
    <w:rsid w:val="00AA758D"/>
    <w:rsid w:val="00AA790F"/>
    <w:rsid w:val="00AB06DC"/>
    <w:rsid w:val="00AB0F08"/>
    <w:rsid w:val="00AB12D5"/>
    <w:rsid w:val="00AB12ED"/>
    <w:rsid w:val="00AB1940"/>
    <w:rsid w:val="00AB23E2"/>
    <w:rsid w:val="00AB29CC"/>
    <w:rsid w:val="00AB497E"/>
    <w:rsid w:val="00AB704A"/>
    <w:rsid w:val="00AB70AC"/>
    <w:rsid w:val="00AB7265"/>
    <w:rsid w:val="00AB7ACD"/>
    <w:rsid w:val="00AC157E"/>
    <w:rsid w:val="00AC1B46"/>
    <w:rsid w:val="00AC1B76"/>
    <w:rsid w:val="00AC1D91"/>
    <w:rsid w:val="00AC241B"/>
    <w:rsid w:val="00AC25B7"/>
    <w:rsid w:val="00AC272B"/>
    <w:rsid w:val="00AC2D0C"/>
    <w:rsid w:val="00AC368A"/>
    <w:rsid w:val="00AC37A9"/>
    <w:rsid w:val="00AC3ECC"/>
    <w:rsid w:val="00AC4CB2"/>
    <w:rsid w:val="00AC5765"/>
    <w:rsid w:val="00AC7503"/>
    <w:rsid w:val="00AD0F20"/>
    <w:rsid w:val="00AD0FB8"/>
    <w:rsid w:val="00AD155B"/>
    <w:rsid w:val="00AD1F30"/>
    <w:rsid w:val="00AD219F"/>
    <w:rsid w:val="00AD2750"/>
    <w:rsid w:val="00AD2852"/>
    <w:rsid w:val="00AD2B97"/>
    <w:rsid w:val="00AD30FE"/>
    <w:rsid w:val="00AD537E"/>
    <w:rsid w:val="00AD541E"/>
    <w:rsid w:val="00AD54DA"/>
    <w:rsid w:val="00AD567D"/>
    <w:rsid w:val="00AD5689"/>
    <w:rsid w:val="00AD6F14"/>
    <w:rsid w:val="00AD70B3"/>
    <w:rsid w:val="00AD7245"/>
    <w:rsid w:val="00AD735D"/>
    <w:rsid w:val="00AE0090"/>
    <w:rsid w:val="00AE03A1"/>
    <w:rsid w:val="00AE15AE"/>
    <w:rsid w:val="00AE15D6"/>
    <w:rsid w:val="00AE2268"/>
    <w:rsid w:val="00AE2535"/>
    <w:rsid w:val="00AE270B"/>
    <w:rsid w:val="00AE28FB"/>
    <w:rsid w:val="00AE2E00"/>
    <w:rsid w:val="00AE367E"/>
    <w:rsid w:val="00AE3AF5"/>
    <w:rsid w:val="00AE4074"/>
    <w:rsid w:val="00AE4399"/>
    <w:rsid w:val="00AE4819"/>
    <w:rsid w:val="00AE5BF8"/>
    <w:rsid w:val="00AE63D2"/>
    <w:rsid w:val="00AE7745"/>
    <w:rsid w:val="00AE7F01"/>
    <w:rsid w:val="00AF04A0"/>
    <w:rsid w:val="00AF0899"/>
    <w:rsid w:val="00AF08A9"/>
    <w:rsid w:val="00AF1591"/>
    <w:rsid w:val="00AF16DE"/>
    <w:rsid w:val="00AF16F6"/>
    <w:rsid w:val="00AF289E"/>
    <w:rsid w:val="00AF28AC"/>
    <w:rsid w:val="00AF3145"/>
    <w:rsid w:val="00AF3388"/>
    <w:rsid w:val="00AF361B"/>
    <w:rsid w:val="00AF3631"/>
    <w:rsid w:val="00AF3A74"/>
    <w:rsid w:val="00AF41B1"/>
    <w:rsid w:val="00AF4FDA"/>
    <w:rsid w:val="00AF594C"/>
    <w:rsid w:val="00AF6210"/>
    <w:rsid w:val="00AF677C"/>
    <w:rsid w:val="00AF69EA"/>
    <w:rsid w:val="00B004B0"/>
    <w:rsid w:val="00B0097C"/>
    <w:rsid w:val="00B01524"/>
    <w:rsid w:val="00B01707"/>
    <w:rsid w:val="00B0175B"/>
    <w:rsid w:val="00B01E6B"/>
    <w:rsid w:val="00B02DA9"/>
    <w:rsid w:val="00B0374B"/>
    <w:rsid w:val="00B03969"/>
    <w:rsid w:val="00B03A71"/>
    <w:rsid w:val="00B04504"/>
    <w:rsid w:val="00B051B8"/>
    <w:rsid w:val="00B05845"/>
    <w:rsid w:val="00B05B9A"/>
    <w:rsid w:val="00B05C82"/>
    <w:rsid w:val="00B06677"/>
    <w:rsid w:val="00B06E3F"/>
    <w:rsid w:val="00B07B29"/>
    <w:rsid w:val="00B07B2D"/>
    <w:rsid w:val="00B07CAB"/>
    <w:rsid w:val="00B10178"/>
    <w:rsid w:val="00B10656"/>
    <w:rsid w:val="00B1081B"/>
    <w:rsid w:val="00B112E1"/>
    <w:rsid w:val="00B12BD6"/>
    <w:rsid w:val="00B13228"/>
    <w:rsid w:val="00B13655"/>
    <w:rsid w:val="00B13B6E"/>
    <w:rsid w:val="00B13F59"/>
    <w:rsid w:val="00B144F7"/>
    <w:rsid w:val="00B14B4D"/>
    <w:rsid w:val="00B15185"/>
    <w:rsid w:val="00B153DB"/>
    <w:rsid w:val="00B176FC"/>
    <w:rsid w:val="00B17CCD"/>
    <w:rsid w:val="00B2055E"/>
    <w:rsid w:val="00B20D52"/>
    <w:rsid w:val="00B21789"/>
    <w:rsid w:val="00B22791"/>
    <w:rsid w:val="00B23008"/>
    <w:rsid w:val="00B2325E"/>
    <w:rsid w:val="00B23292"/>
    <w:rsid w:val="00B2413C"/>
    <w:rsid w:val="00B26975"/>
    <w:rsid w:val="00B26DF2"/>
    <w:rsid w:val="00B26EB5"/>
    <w:rsid w:val="00B26F16"/>
    <w:rsid w:val="00B2780E"/>
    <w:rsid w:val="00B306DD"/>
    <w:rsid w:val="00B33380"/>
    <w:rsid w:val="00B33B38"/>
    <w:rsid w:val="00B33BD2"/>
    <w:rsid w:val="00B34199"/>
    <w:rsid w:val="00B3445E"/>
    <w:rsid w:val="00B34960"/>
    <w:rsid w:val="00B3679A"/>
    <w:rsid w:val="00B36C73"/>
    <w:rsid w:val="00B36D20"/>
    <w:rsid w:val="00B36D38"/>
    <w:rsid w:val="00B371AE"/>
    <w:rsid w:val="00B371CC"/>
    <w:rsid w:val="00B37811"/>
    <w:rsid w:val="00B378BC"/>
    <w:rsid w:val="00B37FF0"/>
    <w:rsid w:val="00B407D4"/>
    <w:rsid w:val="00B40DFF"/>
    <w:rsid w:val="00B41616"/>
    <w:rsid w:val="00B41C78"/>
    <w:rsid w:val="00B424D2"/>
    <w:rsid w:val="00B43151"/>
    <w:rsid w:val="00B4481D"/>
    <w:rsid w:val="00B44A4C"/>
    <w:rsid w:val="00B44F0A"/>
    <w:rsid w:val="00B45F2B"/>
    <w:rsid w:val="00B45FB9"/>
    <w:rsid w:val="00B4665F"/>
    <w:rsid w:val="00B46C63"/>
    <w:rsid w:val="00B477EC"/>
    <w:rsid w:val="00B47EFC"/>
    <w:rsid w:val="00B5012E"/>
    <w:rsid w:val="00B50E84"/>
    <w:rsid w:val="00B51311"/>
    <w:rsid w:val="00B51415"/>
    <w:rsid w:val="00B52592"/>
    <w:rsid w:val="00B5286F"/>
    <w:rsid w:val="00B52CC3"/>
    <w:rsid w:val="00B52CEC"/>
    <w:rsid w:val="00B530F4"/>
    <w:rsid w:val="00B53EAA"/>
    <w:rsid w:val="00B548BF"/>
    <w:rsid w:val="00B549DE"/>
    <w:rsid w:val="00B54F2E"/>
    <w:rsid w:val="00B559AE"/>
    <w:rsid w:val="00B57BCD"/>
    <w:rsid w:val="00B602DB"/>
    <w:rsid w:val="00B603C0"/>
    <w:rsid w:val="00B606D0"/>
    <w:rsid w:val="00B60E4A"/>
    <w:rsid w:val="00B62BBF"/>
    <w:rsid w:val="00B62E9A"/>
    <w:rsid w:val="00B62F3A"/>
    <w:rsid w:val="00B63BF1"/>
    <w:rsid w:val="00B63CEB"/>
    <w:rsid w:val="00B66D15"/>
    <w:rsid w:val="00B6730D"/>
    <w:rsid w:val="00B67D5A"/>
    <w:rsid w:val="00B67E35"/>
    <w:rsid w:val="00B67FD0"/>
    <w:rsid w:val="00B702AA"/>
    <w:rsid w:val="00B712B4"/>
    <w:rsid w:val="00B71495"/>
    <w:rsid w:val="00B71BD8"/>
    <w:rsid w:val="00B72677"/>
    <w:rsid w:val="00B73B21"/>
    <w:rsid w:val="00B74CC3"/>
    <w:rsid w:val="00B75493"/>
    <w:rsid w:val="00B7571F"/>
    <w:rsid w:val="00B769CD"/>
    <w:rsid w:val="00B8049C"/>
    <w:rsid w:val="00B80CCE"/>
    <w:rsid w:val="00B82028"/>
    <w:rsid w:val="00B83088"/>
    <w:rsid w:val="00B83882"/>
    <w:rsid w:val="00B83E73"/>
    <w:rsid w:val="00B84B2B"/>
    <w:rsid w:val="00B84D32"/>
    <w:rsid w:val="00B84E92"/>
    <w:rsid w:val="00B85607"/>
    <w:rsid w:val="00B86800"/>
    <w:rsid w:val="00B86F3C"/>
    <w:rsid w:val="00B87BE8"/>
    <w:rsid w:val="00B90F5A"/>
    <w:rsid w:val="00B926C6"/>
    <w:rsid w:val="00B92A5D"/>
    <w:rsid w:val="00B936D6"/>
    <w:rsid w:val="00B9460C"/>
    <w:rsid w:val="00B94BB7"/>
    <w:rsid w:val="00B9566F"/>
    <w:rsid w:val="00B95CD1"/>
    <w:rsid w:val="00B96381"/>
    <w:rsid w:val="00B96F20"/>
    <w:rsid w:val="00B9701A"/>
    <w:rsid w:val="00B97216"/>
    <w:rsid w:val="00BA081B"/>
    <w:rsid w:val="00BA102B"/>
    <w:rsid w:val="00BA13B2"/>
    <w:rsid w:val="00BA1524"/>
    <w:rsid w:val="00BA195D"/>
    <w:rsid w:val="00BA1EA7"/>
    <w:rsid w:val="00BA2D81"/>
    <w:rsid w:val="00BA4228"/>
    <w:rsid w:val="00BA4853"/>
    <w:rsid w:val="00BA58E5"/>
    <w:rsid w:val="00BA5E85"/>
    <w:rsid w:val="00BA61AA"/>
    <w:rsid w:val="00BA61B2"/>
    <w:rsid w:val="00BA6B50"/>
    <w:rsid w:val="00BA6E9D"/>
    <w:rsid w:val="00BA713B"/>
    <w:rsid w:val="00BA7A5E"/>
    <w:rsid w:val="00BB001A"/>
    <w:rsid w:val="00BB00AC"/>
    <w:rsid w:val="00BB05E9"/>
    <w:rsid w:val="00BB0C75"/>
    <w:rsid w:val="00BB11E0"/>
    <w:rsid w:val="00BB1339"/>
    <w:rsid w:val="00BB1F77"/>
    <w:rsid w:val="00BB22A2"/>
    <w:rsid w:val="00BB30F1"/>
    <w:rsid w:val="00BB3272"/>
    <w:rsid w:val="00BB39CC"/>
    <w:rsid w:val="00BB3B0B"/>
    <w:rsid w:val="00BB3BDE"/>
    <w:rsid w:val="00BB4708"/>
    <w:rsid w:val="00BB4BB6"/>
    <w:rsid w:val="00BB565E"/>
    <w:rsid w:val="00BB6E7A"/>
    <w:rsid w:val="00BB7051"/>
    <w:rsid w:val="00BB7650"/>
    <w:rsid w:val="00BB7C1B"/>
    <w:rsid w:val="00BB7CC9"/>
    <w:rsid w:val="00BB7CE3"/>
    <w:rsid w:val="00BB7DCE"/>
    <w:rsid w:val="00BC190E"/>
    <w:rsid w:val="00BC1AFF"/>
    <w:rsid w:val="00BC1D22"/>
    <w:rsid w:val="00BC2595"/>
    <w:rsid w:val="00BC3C8A"/>
    <w:rsid w:val="00BC3E6A"/>
    <w:rsid w:val="00BC3F23"/>
    <w:rsid w:val="00BC449A"/>
    <w:rsid w:val="00BC4750"/>
    <w:rsid w:val="00BC47F6"/>
    <w:rsid w:val="00BC4AF1"/>
    <w:rsid w:val="00BC4F6C"/>
    <w:rsid w:val="00BC5C4D"/>
    <w:rsid w:val="00BC5E7A"/>
    <w:rsid w:val="00BC5F01"/>
    <w:rsid w:val="00BC6001"/>
    <w:rsid w:val="00BC6946"/>
    <w:rsid w:val="00BC6BCE"/>
    <w:rsid w:val="00BC6E65"/>
    <w:rsid w:val="00BC7E89"/>
    <w:rsid w:val="00BC7EED"/>
    <w:rsid w:val="00BD08D0"/>
    <w:rsid w:val="00BD10E6"/>
    <w:rsid w:val="00BD144F"/>
    <w:rsid w:val="00BD1924"/>
    <w:rsid w:val="00BD193A"/>
    <w:rsid w:val="00BD19D4"/>
    <w:rsid w:val="00BD1CC7"/>
    <w:rsid w:val="00BD1EE2"/>
    <w:rsid w:val="00BD2312"/>
    <w:rsid w:val="00BD2479"/>
    <w:rsid w:val="00BD2604"/>
    <w:rsid w:val="00BD2B2E"/>
    <w:rsid w:val="00BD3CB7"/>
    <w:rsid w:val="00BD4274"/>
    <w:rsid w:val="00BD49C1"/>
    <w:rsid w:val="00BD55AC"/>
    <w:rsid w:val="00BD56C2"/>
    <w:rsid w:val="00BD5823"/>
    <w:rsid w:val="00BD5AAF"/>
    <w:rsid w:val="00BD6CE2"/>
    <w:rsid w:val="00BD6DA6"/>
    <w:rsid w:val="00BD6E52"/>
    <w:rsid w:val="00BD75A5"/>
    <w:rsid w:val="00BD7748"/>
    <w:rsid w:val="00BE0AFE"/>
    <w:rsid w:val="00BE162C"/>
    <w:rsid w:val="00BE1E2A"/>
    <w:rsid w:val="00BE39BA"/>
    <w:rsid w:val="00BE461D"/>
    <w:rsid w:val="00BE4AAE"/>
    <w:rsid w:val="00BE4DBD"/>
    <w:rsid w:val="00BE4EDF"/>
    <w:rsid w:val="00BE635E"/>
    <w:rsid w:val="00BE6CDB"/>
    <w:rsid w:val="00BE71B9"/>
    <w:rsid w:val="00BF0960"/>
    <w:rsid w:val="00BF09A1"/>
    <w:rsid w:val="00BF1311"/>
    <w:rsid w:val="00BF1680"/>
    <w:rsid w:val="00BF2DB4"/>
    <w:rsid w:val="00BF3A17"/>
    <w:rsid w:val="00BF432A"/>
    <w:rsid w:val="00BF43E9"/>
    <w:rsid w:val="00BF496E"/>
    <w:rsid w:val="00BF4BBC"/>
    <w:rsid w:val="00BF5392"/>
    <w:rsid w:val="00BF6079"/>
    <w:rsid w:val="00BF664F"/>
    <w:rsid w:val="00BF71DC"/>
    <w:rsid w:val="00C00212"/>
    <w:rsid w:val="00C0080B"/>
    <w:rsid w:val="00C0093F"/>
    <w:rsid w:val="00C00A6F"/>
    <w:rsid w:val="00C00B41"/>
    <w:rsid w:val="00C0111A"/>
    <w:rsid w:val="00C01E13"/>
    <w:rsid w:val="00C02305"/>
    <w:rsid w:val="00C02491"/>
    <w:rsid w:val="00C02CA2"/>
    <w:rsid w:val="00C02D04"/>
    <w:rsid w:val="00C04047"/>
    <w:rsid w:val="00C041B7"/>
    <w:rsid w:val="00C0421C"/>
    <w:rsid w:val="00C04EB1"/>
    <w:rsid w:val="00C05025"/>
    <w:rsid w:val="00C0539F"/>
    <w:rsid w:val="00C0645C"/>
    <w:rsid w:val="00C0680D"/>
    <w:rsid w:val="00C07F87"/>
    <w:rsid w:val="00C104E4"/>
    <w:rsid w:val="00C113A9"/>
    <w:rsid w:val="00C11866"/>
    <w:rsid w:val="00C11EB8"/>
    <w:rsid w:val="00C12118"/>
    <w:rsid w:val="00C12750"/>
    <w:rsid w:val="00C12F86"/>
    <w:rsid w:val="00C1321B"/>
    <w:rsid w:val="00C1369F"/>
    <w:rsid w:val="00C13706"/>
    <w:rsid w:val="00C143E0"/>
    <w:rsid w:val="00C14B28"/>
    <w:rsid w:val="00C14E61"/>
    <w:rsid w:val="00C15191"/>
    <w:rsid w:val="00C15193"/>
    <w:rsid w:val="00C1551A"/>
    <w:rsid w:val="00C15FB0"/>
    <w:rsid w:val="00C16044"/>
    <w:rsid w:val="00C16359"/>
    <w:rsid w:val="00C1671E"/>
    <w:rsid w:val="00C16A74"/>
    <w:rsid w:val="00C17CB7"/>
    <w:rsid w:val="00C215F2"/>
    <w:rsid w:val="00C22438"/>
    <w:rsid w:val="00C22940"/>
    <w:rsid w:val="00C229D9"/>
    <w:rsid w:val="00C2457A"/>
    <w:rsid w:val="00C26A63"/>
    <w:rsid w:val="00C26B7A"/>
    <w:rsid w:val="00C27A47"/>
    <w:rsid w:val="00C27BBC"/>
    <w:rsid w:val="00C30BA8"/>
    <w:rsid w:val="00C31099"/>
    <w:rsid w:val="00C3182B"/>
    <w:rsid w:val="00C325B4"/>
    <w:rsid w:val="00C32610"/>
    <w:rsid w:val="00C32E47"/>
    <w:rsid w:val="00C32EBC"/>
    <w:rsid w:val="00C33664"/>
    <w:rsid w:val="00C33CC6"/>
    <w:rsid w:val="00C33F03"/>
    <w:rsid w:val="00C342FC"/>
    <w:rsid w:val="00C34621"/>
    <w:rsid w:val="00C35845"/>
    <w:rsid w:val="00C35B9D"/>
    <w:rsid w:val="00C36672"/>
    <w:rsid w:val="00C37A46"/>
    <w:rsid w:val="00C37DE7"/>
    <w:rsid w:val="00C37FF2"/>
    <w:rsid w:val="00C402AC"/>
    <w:rsid w:val="00C40B3F"/>
    <w:rsid w:val="00C40FE1"/>
    <w:rsid w:val="00C4121C"/>
    <w:rsid w:val="00C418C8"/>
    <w:rsid w:val="00C423FB"/>
    <w:rsid w:val="00C42443"/>
    <w:rsid w:val="00C42C14"/>
    <w:rsid w:val="00C43609"/>
    <w:rsid w:val="00C4368E"/>
    <w:rsid w:val="00C44107"/>
    <w:rsid w:val="00C442E2"/>
    <w:rsid w:val="00C444F0"/>
    <w:rsid w:val="00C4472D"/>
    <w:rsid w:val="00C45314"/>
    <w:rsid w:val="00C45589"/>
    <w:rsid w:val="00C458B5"/>
    <w:rsid w:val="00C45A75"/>
    <w:rsid w:val="00C45AA3"/>
    <w:rsid w:val="00C465E9"/>
    <w:rsid w:val="00C468CB"/>
    <w:rsid w:val="00C46B33"/>
    <w:rsid w:val="00C47418"/>
    <w:rsid w:val="00C475E6"/>
    <w:rsid w:val="00C50216"/>
    <w:rsid w:val="00C509D5"/>
    <w:rsid w:val="00C50A56"/>
    <w:rsid w:val="00C51443"/>
    <w:rsid w:val="00C51614"/>
    <w:rsid w:val="00C51C27"/>
    <w:rsid w:val="00C51E47"/>
    <w:rsid w:val="00C51F8E"/>
    <w:rsid w:val="00C52117"/>
    <w:rsid w:val="00C5219C"/>
    <w:rsid w:val="00C52401"/>
    <w:rsid w:val="00C5267E"/>
    <w:rsid w:val="00C531D7"/>
    <w:rsid w:val="00C5357E"/>
    <w:rsid w:val="00C53D11"/>
    <w:rsid w:val="00C53D4C"/>
    <w:rsid w:val="00C541D7"/>
    <w:rsid w:val="00C546FD"/>
    <w:rsid w:val="00C54BAA"/>
    <w:rsid w:val="00C54EAB"/>
    <w:rsid w:val="00C55C6A"/>
    <w:rsid w:val="00C55F22"/>
    <w:rsid w:val="00C57294"/>
    <w:rsid w:val="00C57832"/>
    <w:rsid w:val="00C60731"/>
    <w:rsid w:val="00C61639"/>
    <w:rsid w:val="00C61ECC"/>
    <w:rsid w:val="00C620A6"/>
    <w:rsid w:val="00C626E1"/>
    <w:rsid w:val="00C62D71"/>
    <w:rsid w:val="00C635B2"/>
    <w:rsid w:val="00C637D2"/>
    <w:rsid w:val="00C639EF"/>
    <w:rsid w:val="00C63F67"/>
    <w:rsid w:val="00C64065"/>
    <w:rsid w:val="00C646F6"/>
    <w:rsid w:val="00C64A83"/>
    <w:rsid w:val="00C66095"/>
    <w:rsid w:val="00C67048"/>
    <w:rsid w:val="00C6763E"/>
    <w:rsid w:val="00C67D7D"/>
    <w:rsid w:val="00C67D94"/>
    <w:rsid w:val="00C70237"/>
    <w:rsid w:val="00C7023D"/>
    <w:rsid w:val="00C702A5"/>
    <w:rsid w:val="00C7036A"/>
    <w:rsid w:val="00C705A4"/>
    <w:rsid w:val="00C70891"/>
    <w:rsid w:val="00C71281"/>
    <w:rsid w:val="00C71AD7"/>
    <w:rsid w:val="00C729D3"/>
    <w:rsid w:val="00C7437A"/>
    <w:rsid w:val="00C746EF"/>
    <w:rsid w:val="00C747CC"/>
    <w:rsid w:val="00C75360"/>
    <w:rsid w:val="00C7590D"/>
    <w:rsid w:val="00C75CAF"/>
    <w:rsid w:val="00C75FB8"/>
    <w:rsid w:val="00C765BE"/>
    <w:rsid w:val="00C76863"/>
    <w:rsid w:val="00C775A5"/>
    <w:rsid w:val="00C8009B"/>
    <w:rsid w:val="00C801AB"/>
    <w:rsid w:val="00C80221"/>
    <w:rsid w:val="00C803F8"/>
    <w:rsid w:val="00C8096B"/>
    <w:rsid w:val="00C815DB"/>
    <w:rsid w:val="00C81F48"/>
    <w:rsid w:val="00C8270F"/>
    <w:rsid w:val="00C837F2"/>
    <w:rsid w:val="00C84C5C"/>
    <w:rsid w:val="00C85811"/>
    <w:rsid w:val="00C85DF7"/>
    <w:rsid w:val="00C860F4"/>
    <w:rsid w:val="00C868B1"/>
    <w:rsid w:val="00C86B81"/>
    <w:rsid w:val="00C873E0"/>
    <w:rsid w:val="00C90575"/>
    <w:rsid w:val="00C91323"/>
    <w:rsid w:val="00C9182C"/>
    <w:rsid w:val="00C93390"/>
    <w:rsid w:val="00C937CF"/>
    <w:rsid w:val="00C94867"/>
    <w:rsid w:val="00C94AC5"/>
    <w:rsid w:val="00C94B2C"/>
    <w:rsid w:val="00C94D61"/>
    <w:rsid w:val="00C95E2B"/>
    <w:rsid w:val="00C97391"/>
    <w:rsid w:val="00C974B9"/>
    <w:rsid w:val="00C97706"/>
    <w:rsid w:val="00C97B65"/>
    <w:rsid w:val="00C97EAF"/>
    <w:rsid w:val="00CA0071"/>
    <w:rsid w:val="00CA1E5E"/>
    <w:rsid w:val="00CA26F0"/>
    <w:rsid w:val="00CA2B55"/>
    <w:rsid w:val="00CA3B5D"/>
    <w:rsid w:val="00CA3E89"/>
    <w:rsid w:val="00CA4904"/>
    <w:rsid w:val="00CA49E5"/>
    <w:rsid w:val="00CA4A1C"/>
    <w:rsid w:val="00CA5057"/>
    <w:rsid w:val="00CA5686"/>
    <w:rsid w:val="00CA5871"/>
    <w:rsid w:val="00CA5F7B"/>
    <w:rsid w:val="00CA653C"/>
    <w:rsid w:val="00CA6BAF"/>
    <w:rsid w:val="00CA70EF"/>
    <w:rsid w:val="00CA71DF"/>
    <w:rsid w:val="00CB0277"/>
    <w:rsid w:val="00CB118F"/>
    <w:rsid w:val="00CB1477"/>
    <w:rsid w:val="00CB2F0A"/>
    <w:rsid w:val="00CB2F98"/>
    <w:rsid w:val="00CB305E"/>
    <w:rsid w:val="00CB398E"/>
    <w:rsid w:val="00CB3A77"/>
    <w:rsid w:val="00CB3B7F"/>
    <w:rsid w:val="00CB3EDD"/>
    <w:rsid w:val="00CB3F10"/>
    <w:rsid w:val="00CB495F"/>
    <w:rsid w:val="00CB4B6D"/>
    <w:rsid w:val="00CB4D82"/>
    <w:rsid w:val="00CB5198"/>
    <w:rsid w:val="00CB5D43"/>
    <w:rsid w:val="00CB64A8"/>
    <w:rsid w:val="00CC06A9"/>
    <w:rsid w:val="00CC07BB"/>
    <w:rsid w:val="00CC0891"/>
    <w:rsid w:val="00CC24A0"/>
    <w:rsid w:val="00CC2F86"/>
    <w:rsid w:val="00CC3C05"/>
    <w:rsid w:val="00CC4418"/>
    <w:rsid w:val="00CC4564"/>
    <w:rsid w:val="00CC4AF4"/>
    <w:rsid w:val="00CC524D"/>
    <w:rsid w:val="00CC606A"/>
    <w:rsid w:val="00CC6107"/>
    <w:rsid w:val="00CC6E5A"/>
    <w:rsid w:val="00CC75C8"/>
    <w:rsid w:val="00CC7B0E"/>
    <w:rsid w:val="00CC7B35"/>
    <w:rsid w:val="00CC7C3D"/>
    <w:rsid w:val="00CD069F"/>
    <w:rsid w:val="00CD089C"/>
    <w:rsid w:val="00CD0AA0"/>
    <w:rsid w:val="00CD0AEF"/>
    <w:rsid w:val="00CD0BFF"/>
    <w:rsid w:val="00CD0D2B"/>
    <w:rsid w:val="00CD0E0C"/>
    <w:rsid w:val="00CD15C1"/>
    <w:rsid w:val="00CD15E3"/>
    <w:rsid w:val="00CD1F42"/>
    <w:rsid w:val="00CD2955"/>
    <w:rsid w:val="00CD29EF"/>
    <w:rsid w:val="00CD2D04"/>
    <w:rsid w:val="00CD319F"/>
    <w:rsid w:val="00CD3AA0"/>
    <w:rsid w:val="00CD3D05"/>
    <w:rsid w:val="00CD41A1"/>
    <w:rsid w:val="00CD472E"/>
    <w:rsid w:val="00CD4A7C"/>
    <w:rsid w:val="00CD4F8B"/>
    <w:rsid w:val="00CD5790"/>
    <w:rsid w:val="00CD5FD6"/>
    <w:rsid w:val="00CD726F"/>
    <w:rsid w:val="00CD7918"/>
    <w:rsid w:val="00CD7DA1"/>
    <w:rsid w:val="00CD7DE6"/>
    <w:rsid w:val="00CD7E43"/>
    <w:rsid w:val="00CE04E0"/>
    <w:rsid w:val="00CE0DE1"/>
    <w:rsid w:val="00CE24D4"/>
    <w:rsid w:val="00CE263C"/>
    <w:rsid w:val="00CE2CD7"/>
    <w:rsid w:val="00CE33A5"/>
    <w:rsid w:val="00CE3F79"/>
    <w:rsid w:val="00CE5218"/>
    <w:rsid w:val="00CE5D2E"/>
    <w:rsid w:val="00CE63D9"/>
    <w:rsid w:val="00CE677D"/>
    <w:rsid w:val="00CE6830"/>
    <w:rsid w:val="00CE6D7C"/>
    <w:rsid w:val="00CE72CE"/>
    <w:rsid w:val="00CE7CB4"/>
    <w:rsid w:val="00CF05D5"/>
    <w:rsid w:val="00CF0CB1"/>
    <w:rsid w:val="00CF1396"/>
    <w:rsid w:val="00CF25A3"/>
    <w:rsid w:val="00CF31E8"/>
    <w:rsid w:val="00CF3507"/>
    <w:rsid w:val="00CF3565"/>
    <w:rsid w:val="00CF3859"/>
    <w:rsid w:val="00CF40A4"/>
    <w:rsid w:val="00CF47CC"/>
    <w:rsid w:val="00CF4D9D"/>
    <w:rsid w:val="00CF524A"/>
    <w:rsid w:val="00CF5350"/>
    <w:rsid w:val="00CF54BD"/>
    <w:rsid w:val="00CF78B6"/>
    <w:rsid w:val="00D00395"/>
    <w:rsid w:val="00D0055A"/>
    <w:rsid w:val="00D008ED"/>
    <w:rsid w:val="00D018C5"/>
    <w:rsid w:val="00D01B1D"/>
    <w:rsid w:val="00D01F1A"/>
    <w:rsid w:val="00D02644"/>
    <w:rsid w:val="00D027E1"/>
    <w:rsid w:val="00D02941"/>
    <w:rsid w:val="00D029CA"/>
    <w:rsid w:val="00D0353E"/>
    <w:rsid w:val="00D03E73"/>
    <w:rsid w:val="00D04F08"/>
    <w:rsid w:val="00D05221"/>
    <w:rsid w:val="00D0606F"/>
    <w:rsid w:val="00D067AD"/>
    <w:rsid w:val="00D067C4"/>
    <w:rsid w:val="00D067D5"/>
    <w:rsid w:val="00D06AAE"/>
    <w:rsid w:val="00D06B4F"/>
    <w:rsid w:val="00D0729E"/>
    <w:rsid w:val="00D07532"/>
    <w:rsid w:val="00D076D8"/>
    <w:rsid w:val="00D109B4"/>
    <w:rsid w:val="00D11CCB"/>
    <w:rsid w:val="00D11DCB"/>
    <w:rsid w:val="00D12E9C"/>
    <w:rsid w:val="00D134E9"/>
    <w:rsid w:val="00D136E4"/>
    <w:rsid w:val="00D13D18"/>
    <w:rsid w:val="00D15276"/>
    <w:rsid w:val="00D16272"/>
    <w:rsid w:val="00D16B16"/>
    <w:rsid w:val="00D17A4A"/>
    <w:rsid w:val="00D17EF8"/>
    <w:rsid w:val="00D2118C"/>
    <w:rsid w:val="00D219E3"/>
    <w:rsid w:val="00D22248"/>
    <w:rsid w:val="00D22699"/>
    <w:rsid w:val="00D22C5C"/>
    <w:rsid w:val="00D2353B"/>
    <w:rsid w:val="00D23C36"/>
    <w:rsid w:val="00D23C6F"/>
    <w:rsid w:val="00D249F4"/>
    <w:rsid w:val="00D24A04"/>
    <w:rsid w:val="00D24B27"/>
    <w:rsid w:val="00D24C30"/>
    <w:rsid w:val="00D253F4"/>
    <w:rsid w:val="00D26C60"/>
    <w:rsid w:val="00D26CE0"/>
    <w:rsid w:val="00D270AF"/>
    <w:rsid w:val="00D276FF"/>
    <w:rsid w:val="00D304F6"/>
    <w:rsid w:val="00D30512"/>
    <w:rsid w:val="00D3095E"/>
    <w:rsid w:val="00D30D6B"/>
    <w:rsid w:val="00D31062"/>
    <w:rsid w:val="00D3125A"/>
    <w:rsid w:val="00D3143F"/>
    <w:rsid w:val="00D343F6"/>
    <w:rsid w:val="00D34590"/>
    <w:rsid w:val="00D35FE2"/>
    <w:rsid w:val="00D361E3"/>
    <w:rsid w:val="00D3623C"/>
    <w:rsid w:val="00D3644B"/>
    <w:rsid w:val="00D36F19"/>
    <w:rsid w:val="00D37285"/>
    <w:rsid w:val="00D3794F"/>
    <w:rsid w:val="00D37E5A"/>
    <w:rsid w:val="00D40858"/>
    <w:rsid w:val="00D41310"/>
    <w:rsid w:val="00D41A18"/>
    <w:rsid w:val="00D42035"/>
    <w:rsid w:val="00D43CE9"/>
    <w:rsid w:val="00D44314"/>
    <w:rsid w:val="00D448E0"/>
    <w:rsid w:val="00D44C81"/>
    <w:rsid w:val="00D44FE7"/>
    <w:rsid w:val="00D45698"/>
    <w:rsid w:val="00D46088"/>
    <w:rsid w:val="00D47225"/>
    <w:rsid w:val="00D505DC"/>
    <w:rsid w:val="00D50A3A"/>
    <w:rsid w:val="00D514CB"/>
    <w:rsid w:val="00D53434"/>
    <w:rsid w:val="00D540E1"/>
    <w:rsid w:val="00D54529"/>
    <w:rsid w:val="00D54A16"/>
    <w:rsid w:val="00D54BBC"/>
    <w:rsid w:val="00D550B0"/>
    <w:rsid w:val="00D553F6"/>
    <w:rsid w:val="00D55529"/>
    <w:rsid w:val="00D56382"/>
    <w:rsid w:val="00D56918"/>
    <w:rsid w:val="00D56924"/>
    <w:rsid w:val="00D57CD9"/>
    <w:rsid w:val="00D57F8E"/>
    <w:rsid w:val="00D600D1"/>
    <w:rsid w:val="00D6068F"/>
    <w:rsid w:val="00D6136B"/>
    <w:rsid w:val="00D61441"/>
    <w:rsid w:val="00D63571"/>
    <w:rsid w:val="00D63601"/>
    <w:rsid w:val="00D63618"/>
    <w:rsid w:val="00D63DA9"/>
    <w:rsid w:val="00D644ED"/>
    <w:rsid w:val="00D648D8"/>
    <w:rsid w:val="00D64A51"/>
    <w:rsid w:val="00D6526C"/>
    <w:rsid w:val="00D652EE"/>
    <w:rsid w:val="00D65463"/>
    <w:rsid w:val="00D657D1"/>
    <w:rsid w:val="00D71AFD"/>
    <w:rsid w:val="00D71CB8"/>
    <w:rsid w:val="00D7270D"/>
    <w:rsid w:val="00D72F5B"/>
    <w:rsid w:val="00D7317E"/>
    <w:rsid w:val="00D73E64"/>
    <w:rsid w:val="00D73EE7"/>
    <w:rsid w:val="00D744BB"/>
    <w:rsid w:val="00D75C5C"/>
    <w:rsid w:val="00D804B6"/>
    <w:rsid w:val="00D813C5"/>
    <w:rsid w:val="00D8224D"/>
    <w:rsid w:val="00D82365"/>
    <w:rsid w:val="00D84266"/>
    <w:rsid w:val="00D84A1D"/>
    <w:rsid w:val="00D85EF7"/>
    <w:rsid w:val="00D9045D"/>
    <w:rsid w:val="00D90719"/>
    <w:rsid w:val="00D90932"/>
    <w:rsid w:val="00D92382"/>
    <w:rsid w:val="00D92691"/>
    <w:rsid w:val="00D93002"/>
    <w:rsid w:val="00D94234"/>
    <w:rsid w:val="00D94710"/>
    <w:rsid w:val="00D949B2"/>
    <w:rsid w:val="00D94D3A"/>
    <w:rsid w:val="00D94F4F"/>
    <w:rsid w:val="00D95B08"/>
    <w:rsid w:val="00D95F8E"/>
    <w:rsid w:val="00D96431"/>
    <w:rsid w:val="00D966C0"/>
    <w:rsid w:val="00D96857"/>
    <w:rsid w:val="00D97956"/>
    <w:rsid w:val="00DA0B6A"/>
    <w:rsid w:val="00DA1076"/>
    <w:rsid w:val="00DA1863"/>
    <w:rsid w:val="00DA1F21"/>
    <w:rsid w:val="00DA3545"/>
    <w:rsid w:val="00DA40AA"/>
    <w:rsid w:val="00DA4280"/>
    <w:rsid w:val="00DA5D97"/>
    <w:rsid w:val="00DA6441"/>
    <w:rsid w:val="00DA67F6"/>
    <w:rsid w:val="00DA6ACD"/>
    <w:rsid w:val="00DA70D9"/>
    <w:rsid w:val="00DA74F5"/>
    <w:rsid w:val="00DA7AB1"/>
    <w:rsid w:val="00DA7B6C"/>
    <w:rsid w:val="00DB0208"/>
    <w:rsid w:val="00DB05EE"/>
    <w:rsid w:val="00DB174D"/>
    <w:rsid w:val="00DB1E48"/>
    <w:rsid w:val="00DB1ED8"/>
    <w:rsid w:val="00DB285B"/>
    <w:rsid w:val="00DB3136"/>
    <w:rsid w:val="00DB3173"/>
    <w:rsid w:val="00DB380A"/>
    <w:rsid w:val="00DB3D2D"/>
    <w:rsid w:val="00DB487F"/>
    <w:rsid w:val="00DB4DEB"/>
    <w:rsid w:val="00DB50AB"/>
    <w:rsid w:val="00DB5119"/>
    <w:rsid w:val="00DB5FD7"/>
    <w:rsid w:val="00DB609C"/>
    <w:rsid w:val="00DB629F"/>
    <w:rsid w:val="00DB62C4"/>
    <w:rsid w:val="00DB7A45"/>
    <w:rsid w:val="00DC06FB"/>
    <w:rsid w:val="00DC1F14"/>
    <w:rsid w:val="00DC21C3"/>
    <w:rsid w:val="00DC252D"/>
    <w:rsid w:val="00DC39E3"/>
    <w:rsid w:val="00DC3A75"/>
    <w:rsid w:val="00DC42D8"/>
    <w:rsid w:val="00DC5237"/>
    <w:rsid w:val="00DC5379"/>
    <w:rsid w:val="00DC5962"/>
    <w:rsid w:val="00DC5E8A"/>
    <w:rsid w:val="00DC6808"/>
    <w:rsid w:val="00DC6D2E"/>
    <w:rsid w:val="00DC7465"/>
    <w:rsid w:val="00DD002E"/>
    <w:rsid w:val="00DD0EA8"/>
    <w:rsid w:val="00DD1799"/>
    <w:rsid w:val="00DD1BD5"/>
    <w:rsid w:val="00DD2418"/>
    <w:rsid w:val="00DD2689"/>
    <w:rsid w:val="00DD4068"/>
    <w:rsid w:val="00DD4251"/>
    <w:rsid w:val="00DD49AD"/>
    <w:rsid w:val="00DD4A3B"/>
    <w:rsid w:val="00DD4C70"/>
    <w:rsid w:val="00DD4DA2"/>
    <w:rsid w:val="00DD56A9"/>
    <w:rsid w:val="00DD5F00"/>
    <w:rsid w:val="00DD7A2A"/>
    <w:rsid w:val="00DE0050"/>
    <w:rsid w:val="00DE0528"/>
    <w:rsid w:val="00DE05E9"/>
    <w:rsid w:val="00DE11E2"/>
    <w:rsid w:val="00DE191B"/>
    <w:rsid w:val="00DE1CA4"/>
    <w:rsid w:val="00DE2540"/>
    <w:rsid w:val="00DE32C6"/>
    <w:rsid w:val="00DE48AC"/>
    <w:rsid w:val="00DE53E4"/>
    <w:rsid w:val="00DE6096"/>
    <w:rsid w:val="00DE73CA"/>
    <w:rsid w:val="00DE7E7C"/>
    <w:rsid w:val="00DF01F3"/>
    <w:rsid w:val="00DF2609"/>
    <w:rsid w:val="00DF4204"/>
    <w:rsid w:val="00DF4DEA"/>
    <w:rsid w:val="00DF5C83"/>
    <w:rsid w:val="00DF6A63"/>
    <w:rsid w:val="00DF6CE9"/>
    <w:rsid w:val="00DF6FB9"/>
    <w:rsid w:val="00DF74BA"/>
    <w:rsid w:val="00DF7FEF"/>
    <w:rsid w:val="00E001CA"/>
    <w:rsid w:val="00E00509"/>
    <w:rsid w:val="00E00641"/>
    <w:rsid w:val="00E00A06"/>
    <w:rsid w:val="00E00A4E"/>
    <w:rsid w:val="00E00F05"/>
    <w:rsid w:val="00E01F7A"/>
    <w:rsid w:val="00E02286"/>
    <w:rsid w:val="00E02755"/>
    <w:rsid w:val="00E02CB5"/>
    <w:rsid w:val="00E02E9E"/>
    <w:rsid w:val="00E0388A"/>
    <w:rsid w:val="00E038AA"/>
    <w:rsid w:val="00E04169"/>
    <w:rsid w:val="00E043C4"/>
    <w:rsid w:val="00E047F4"/>
    <w:rsid w:val="00E04874"/>
    <w:rsid w:val="00E0498E"/>
    <w:rsid w:val="00E04B57"/>
    <w:rsid w:val="00E0578E"/>
    <w:rsid w:val="00E06B80"/>
    <w:rsid w:val="00E10E95"/>
    <w:rsid w:val="00E11157"/>
    <w:rsid w:val="00E11165"/>
    <w:rsid w:val="00E11718"/>
    <w:rsid w:val="00E11FD2"/>
    <w:rsid w:val="00E12AEC"/>
    <w:rsid w:val="00E12E20"/>
    <w:rsid w:val="00E13BED"/>
    <w:rsid w:val="00E13C49"/>
    <w:rsid w:val="00E1410D"/>
    <w:rsid w:val="00E142E0"/>
    <w:rsid w:val="00E144F6"/>
    <w:rsid w:val="00E14E87"/>
    <w:rsid w:val="00E15351"/>
    <w:rsid w:val="00E16799"/>
    <w:rsid w:val="00E16841"/>
    <w:rsid w:val="00E16952"/>
    <w:rsid w:val="00E20F61"/>
    <w:rsid w:val="00E21862"/>
    <w:rsid w:val="00E21C46"/>
    <w:rsid w:val="00E22F1A"/>
    <w:rsid w:val="00E23A67"/>
    <w:rsid w:val="00E24FE4"/>
    <w:rsid w:val="00E256FA"/>
    <w:rsid w:val="00E25ABF"/>
    <w:rsid w:val="00E25F51"/>
    <w:rsid w:val="00E260F1"/>
    <w:rsid w:val="00E267C0"/>
    <w:rsid w:val="00E26B87"/>
    <w:rsid w:val="00E270E0"/>
    <w:rsid w:val="00E273DB"/>
    <w:rsid w:val="00E274A3"/>
    <w:rsid w:val="00E277C9"/>
    <w:rsid w:val="00E31B4A"/>
    <w:rsid w:val="00E32C3B"/>
    <w:rsid w:val="00E338F2"/>
    <w:rsid w:val="00E34567"/>
    <w:rsid w:val="00E34CF3"/>
    <w:rsid w:val="00E350FE"/>
    <w:rsid w:val="00E374DA"/>
    <w:rsid w:val="00E37B78"/>
    <w:rsid w:val="00E37DF3"/>
    <w:rsid w:val="00E401BD"/>
    <w:rsid w:val="00E40CB1"/>
    <w:rsid w:val="00E415CB"/>
    <w:rsid w:val="00E418CA"/>
    <w:rsid w:val="00E418F9"/>
    <w:rsid w:val="00E420E0"/>
    <w:rsid w:val="00E421B5"/>
    <w:rsid w:val="00E424B1"/>
    <w:rsid w:val="00E426F1"/>
    <w:rsid w:val="00E43CBD"/>
    <w:rsid w:val="00E43EA7"/>
    <w:rsid w:val="00E44540"/>
    <w:rsid w:val="00E45DCE"/>
    <w:rsid w:val="00E47955"/>
    <w:rsid w:val="00E479AF"/>
    <w:rsid w:val="00E50DC2"/>
    <w:rsid w:val="00E51170"/>
    <w:rsid w:val="00E51B5E"/>
    <w:rsid w:val="00E52E37"/>
    <w:rsid w:val="00E53988"/>
    <w:rsid w:val="00E539C7"/>
    <w:rsid w:val="00E53F4A"/>
    <w:rsid w:val="00E5401C"/>
    <w:rsid w:val="00E547F7"/>
    <w:rsid w:val="00E552BD"/>
    <w:rsid w:val="00E55681"/>
    <w:rsid w:val="00E556AC"/>
    <w:rsid w:val="00E55853"/>
    <w:rsid w:val="00E57A01"/>
    <w:rsid w:val="00E60703"/>
    <w:rsid w:val="00E60838"/>
    <w:rsid w:val="00E60B58"/>
    <w:rsid w:val="00E611C8"/>
    <w:rsid w:val="00E61B42"/>
    <w:rsid w:val="00E61FEF"/>
    <w:rsid w:val="00E6202B"/>
    <w:rsid w:val="00E6234A"/>
    <w:rsid w:val="00E63148"/>
    <w:rsid w:val="00E65167"/>
    <w:rsid w:val="00E65D96"/>
    <w:rsid w:val="00E66177"/>
    <w:rsid w:val="00E664F6"/>
    <w:rsid w:val="00E66D30"/>
    <w:rsid w:val="00E67E1A"/>
    <w:rsid w:val="00E67FB8"/>
    <w:rsid w:val="00E702C1"/>
    <w:rsid w:val="00E703C4"/>
    <w:rsid w:val="00E72521"/>
    <w:rsid w:val="00E72F56"/>
    <w:rsid w:val="00E7323A"/>
    <w:rsid w:val="00E7338B"/>
    <w:rsid w:val="00E735E6"/>
    <w:rsid w:val="00E73960"/>
    <w:rsid w:val="00E73F24"/>
    <w:rsid w:val="00E7400C"/>
    <w:rsid w:val="00E74051"/>
    <w:rsid w:val="00E74204"/>
    <w:rsid w:val="00E743E2"/>
    <w:rsid w:val="00E74D64"/>
    <w:rsid w:val="00E7508E"/>
    <w:rsid w:val="00E7625F"/>
    <w:rsid w:val="00E77037"/>
    <w:rsid w:val="00E77459"/>
    <w:rsid w:val="00E77807"/>
    <w:rsid w:val="00E77915"/>
    <w:rsid w:val="00E77AB9"/>
    <w:rsid w:val="00E80671"/>
    <w:rsid w:val="00E80CD6"/>
    <w:rsid w:val="00E817FD"/>
    <w:rsid w:val="00E81992"/>
    <w:rsid w:val="00E819EA"/>
    <w:rsid w:val="00E81EC6"/>
    <w:rsid w:val="00E8225F"/>
    <w:rsid w:val="00E82337"/>
    <w:rsid w:val="00E8311E"/>
    <w:rsid w:val="00E83707"/>
    <w:rsid w:val="00E8375C"/>
    <w:rsid w:val="00E83E38"/>
    <w:rsid w:val="00E83ED6"/>
    <w:rsid w:val="00E83F17"/>
    <w:rsid w:val="00E84C7D"/>
    <w:rsid w:val="00E85304"/>
    <w:rsid w:val="00E85718"/>
    <w:rsid w:val="00E85808"/>
    <w:rsid w:val="00E8681A"/>
    <w:rsid w:val="00E86A1A"/>
    <w:rsid w:val="00E86D36"/>
    <w:rsid w:val="00E86E62"/>
    <w:rsid w:val="00E8719A"/>
    <w:rsid w:val="00E87333"/>
    <w:rsid w:val="00E90403"/>
    <w:rsid w:val="00E91962"/>
    <w:rsid w:val="00E92EBD"/>
    <w:rsid w:val="00E9375D"/>
    <w:rsid w:val="00E94D6C"/>
    <w:rsid w:val="00E953A7"/>
    <w:rsid w:val="00E95B50"/>
    <w:rsid w:val="00E95B5C"/>
    <w:rsid w:val="00E95DA9"/>
    <w:rsid w:val="00E96ACB"/>
    <w:rsid w:val="00E96B49"/>
    <w:rsid w:val="00EA0000"/>
    <w:rsid w:val="00EA003B"/>
    <w:rsid w:val="00EA073B"/>
    <w:rsid w:val="00EA0A48"/>
    <w:rsid w:val="00EA16A0"/>
    <w:rsid w:val="00EA1BF3"/>
    <w:rsid w:val="00EA230E"/>
    <w:rsid w:val="00EA23CD"/>
    <w:rsid w:val="00EA257D"/>
    <w:rsid w:val="00EA32B2"/>
    <w:rsid w:val="00EA359A"/>
    <w:rsid w:val="00EA37DC"/>
    <w:rsid w:val="00EA3889"/>
    <w:rsid w:val="00EA6BA1"/>
    <w:rsid w:val="00EA700F"/>
    <w:rsid w:val="00EA7272"/>
    <w:rsid w:val="00EA7360"/>
    <w:rsid w:val="00EA79D1"/>
    <w:rsid w:val="00EB00E7"/>
    <w:rsid w:val="00EB0E72"/>
    <w:rsid w:val="00EB286F"/>
    <w:rsid w:val="00EB2889"/>
    <w:rsid w:val="00EB2F01"/>
    <w:rsid w:val="00EB3FD5"/>
    <w:rsid w:val="00EB41E2"/>
    <w:rsid w:val="00EB43D1"/>
    <w:rsid w:val="00EB46F5"/>
    <w:rsid w:val="00EB4AD8"/>
    <w:rsid w:val="00EB5484"/>
    <w:rsid w:val="00EB5593"/>
    <w:rsid w:val="00EB59D4"/>
    <w:rsid w:val="00EB64ED"/>
    <w:rsid w:val="00EB6770"/>
    <w:rsid w:val="00EB67D9"/>
    <w:rsid w:val="00EB6E33"/>
    <w:rsid w:val="00EB6EB0"/>
    <w:rsid w:val="00EB7BE0"/>
    <w:rsid w:val="00EB7F37"/>
    <w:rsid w:val="00EC245B"/>
    <w:rsid w:val="00EC2A66"/>
    <w:rsid w:val="00EC2E9C"/>
    <w:rsid w:val="00EC4120"/>
    <w:rsid w:val="00EC4732"/>
    <w:rsid w:val="00EC4E22"/>
    <w:rsid w:val="00EC5E59"/>
    <w:rsid w:val="00EC6CB0"/>
    <w:rsid w:val="00EC75F4"/>
    <w:rsid w:val="00EC7780"/>
    <w:rsid w:val="00EC7E55"/>
    <w:rsid w:val="00ED287F"/>
    <w:rsid w:val="00ED2D11"/>
    <w:rsid w:val="00ED2D9A"/>
    <w:rsid w:val="00ED3310"/>
    <w:rsid w:val="00ED3DCB"/>
    <w:rsid w:val="00ED442E"/>
    <w:rsid w:val="00ED4CEA"/>
    <w:rsid w:val="00ED5E37"/>
    <w:rsid w:val="00ED628B"/>
    <w:rsid w:val="00EE018F"/>
    <w:rsid w:val="00EE1035"/>
    <w:rsid w:val="00EE16FF"/>
    <w:rsid w:val="00EE1E4A"/>
    <w:rsid w:val="00EE21F7"/>
    <w:rsid w:val="00EE30F4"/>
    <w:rsid w:val="00EE35ED"/>
    <w:rsid w:val="00EE3A97"/>
    <w:rsid w:val="00EE6248"/>
    <w:rsid w:val="00EE62CB"/>
    <w:rsid w:val="00EE64C0"/>
    <w:rsid w:val="00EE6EBA"/>
    <w:rsid w:val="00EE718A"/>
    <w:rsid w:val="00EE7983"/>
    <w:rsid w:val="00EF3591"/>
    <w:rsid w:val="00EF3EA1"/>
    <w:rsid w:val="00EF4E89"/>
    <w:rsid w:val="00EF5620"/>
    <w:rsid w:val="00EF6807"/>
    <w:rsid w:val="00EF69DB"/>
    <w:rsid w:val="00EF73D2"/>
    <w:rsid w:val="00EF744D"/>
    <w:rsid w:val="00EF77D3"/>
    <w:rsid w:val="00F009BE"/>
    <w:rsid w:val="00F00B6E"/>
    <w:rsid w:val="00F01211"/>
    <w:rsid w:val="00F017D7"/>
    <w:rsid w:val="00F0231F"/>
    <w:rsid w:val="00F02BF4"/>
    <w:rsid w:val="00F03957"/>
    <w:rsid w:val="00F0418D"/>
    <w:rsid w:val="00F05937"/>
    <w:rsid w:val="00F06D59"/>
    <w:rsid w:val="00F073E0"/>
    <w:rsid w:val="00F101EB"/>
    <w:rsid w:val="00F10C28"/>
    <w:rsid w:val="00F111DB"/>
    <w:rsid w:val="00F11291"/>
    <w:rsid w:val="00F1213F"/>
    <w:rsid w:val="00F12A18"/>
    <w:rsid w:val="00F12DCC"/>
    <w:rsid w:val="00F13D1D"/>
    <w:rsid w:val="00F14A03"/>
    <w:rsid w:val="00F15474"/>
    <w:rsid w:val="00F1678C"/>
    <w:rsid w:val="00F167FA"/>
    <w:rsid w:val="00F16FFE"/>
    <w:rsid w:val="00F20BCD"/>
    <w:rsid w:val="00F20E97"/>
    <w:rsid w:val="00F21D3B"/>
    <w:rsid w:val="00F21D53"/>
    <w:rsid w:val="00F22B03"/>
    <w:rsid w:val="00F22F9A"/>
    <w:rsid w:val="00F24936"/>
    <w:rsid w:val="00F2505D"/>
    <w:rsid w:val="00F25FA0"/>
    <w:rsid w:val="00F2614B"/>
    <w:rsid w:val="00F2615C"/>
    <w:rsid w:val="00F270B8"/>
    <w:rsid w:val="00F2747A"/>
    <w:rsid w:val="00F27B34"/>
    <w:rsid w:val="00F3060D"/>
    <w:rsid w:val="00F32172"/>
    <w:rsid w:val="00F3220D"/>
    <w:rsid w:val="00F33779"/>
    <w:rsid w:val="00F338E3"/>
    <w:rsid w:val="00F3489E"/>
    <w:rsid w:val="00F35956"/>
    <w:rsid w:val="00F35AFB"/>
    <w:rsid w:val="00F362FA"/>
    <w:rsid w:val="00F36A53"/>
    <w:rsid w:val="00F37F03"/>
    <w:rsid w:val="00F409FC"/>
    <w:rsid w:val="00F40DE0"/>
    <w:rsid w:val="00F41B25"/>
    <w:rsid w:val="00F41EEC"/>
    <w:rsid w:val="00F42983"/>
    <w:rsid w:val="00F43CD1"/>
    <w:rsid w:val="00F445E7"/>
    <w:rsid w:val="00F44A6C"/>
    <w:rsid w:val="00F44AF7"/>
    <w:rsid w:val="00F450D8"/>
    <w:rsid w:val="00F45592"/>
    <w:rsid w:val="00F457AC"/>
    <w:rsid w:val="00F459D4"/>
    <w:rsid w:val="00F45CB0"/>
    <w:rsid w:val="00F46569"/>
    <w:rsid w:val="00F46B9A"/>
    <w:rsid w:val="00F47105"/>
    <w:rsid w:val="00F4789C"/>
    <w:rsid w:val="00F50845"/>
    <w:rsid w:val="00F50C48"/>
    <w:rsid w:val="00F51227"/>
    <w:rsid w:val="00F51C3A"/>
    <w:rsid w:val="00F5296F"/>
    <w:rsid w:val="00F52BAC"/>
    <w:rsid w:val="00F53878"/>
    <w:rsid w:val="00F540DE"/>
    <w:rsid w:val="00F54132"/>
    <w:rsid w:val="00F5437B"/>
    <w:rsid w:val="00F54ED3"/>
    <w:rsid w:val="00F55290"/>
    <w:rsid w:val="00F57233"/>
    <w:rsid w:val="00F575D6"/>
    <w:rsid w:val="00F57EA5"/>
    <w:rsid w:val="00F57ED4"/>
    <w:rsid w:val="00F6003C"/>
    <w:rsid w:val="00F601A3"/>
    <w:rsid w:val="00F63427"/>
    <w:rsid w:val="00F63BF7"/>
    <w:rsid w:val="00F655A8"/>
    <w:rsid w:val="00F65971"/>
    <w:rsid w:val="00F65B3B"/>
    <w:rsid w:val="00F662FB"/>
    <w:rsid w:val="00F66E2E"/>
    <w:rsid w:val="00F672BE"/>
    <w:rsid w:val="00F67787"/>
    <w:rsid w:val="00F70465"/>
    <w:rsid w:val="00F70EB6"/>
    <w:rsid w:val="00F7158E"/>
    <w:rsid w:val="00F71851"/>
    <w:rsid w:val="00F72035"/>
    <w:rsid w:val="00F7223C"/>
    <w:rsid w:val="00F725DE"/>
    <w:rsid w:val="00F73349"/>
    <w:rsid w:val="00F74CEF"/>
    <w:rsid w:val="00F752E2"/>
    <w:rsid w:val="00F75DEF"/>
    <w:rsid w:val="00F760C3"/>
    <w:rsid w:val="00F76494"/>
    <w:rsid w:val="00F770B5"/>
    <w:rsid w:val="00F80232"/>
    <w:rsid w:val="00F80841"/>
    <w:rsid w:val="00F8158D"/>
    <w:rsid w:val="00F815E7"/>
    <w:rsid w:val="00F8161E"/>
    <w:rsid w:val="00F82A65"/>
    <w:rsid w:val="00F82B28"/>
    <w:rsid w:val="00F82E85"/>
    <w:rsid w:val="00F8383D"/>
    <w:rsid w:val="00F83E0E"/>
    <w:rsid w:val="00F857FE"/>
    <w:rsid w:val="00F86B38"/>
    <w:rsid w:val="00F86D85"/>
    <w:rsid w:val="00F87611"/>
    <w:rsid w:val="00F87944"/>
    <w:rsid w:val="00F90057"/>
    <w:rsid w:val="00F902F9"/>
    <w:rsid w:val="00F90871"/>
    <w:rsid w:val="00F909F6"/>
    <w:rsid w:val="00F90E47"/>
    <w:rsid w:val="00F917ED"/>
    <w:rsid w:val="00F924B4"/>
    <w:rsid w:val="00F92C56"/>
    <w:rsid w:val="00F92D66"/>
    <w:rsid w:val="00F9318C"/>
    <w:rsid w:val="00F93C5C"/>
    <w:rsid w:val="00F94135"/>
    <w:rsid w:val="00F94284"/>
    <w:rsid w:val="00F942EA"/>
    <w:rsid w:val="00F9797C"/>
    <w:rsid w:val="00FA02C9"/>
    <w:rsid w:val="00FA109C"/>
    <w:rsid w:val="00FA1485"/>
    <w:rsid w:val="00FA1610"/>
    <w:rsid w:val="00FA240A"/>
    <w:rsid w:val="00FA37F3"/>
    <w:rsid w:val="00FA3A9D"/>
    <w:rsid w:val="00FA3DB2"/>
    <w:rsid w:val="00FA4654"/>
    <w:rsid w:val="00FA4690"/>
    <w:rsid w:val="00FA4BF8"/>
    <w:rsid w:val="00FA5120"/>
    <w:rsid w:val="00FA5BCC"/>
    <w:rsid w:val="00FA6290"/>
    <w:rsid w:val="00FA6386"/>
    <w:rsid w:val="00FA7AE0"/>
    <w:rsid w:val="00FA7C3A"/>
    <w:rsid w:val="00FA7F77"/>
    <w:rsid w:val="00FB0C37"/>
    <w:rsid w:val="00FB1151"/>
    <w:rsid w:val="00FB1346"/>
    <w:rsid w:val="00FB19A7"/>
    <w:rsid w:val="00FB1AC7"/>
    <w:rsid w:val="00FB1DEE"/>
    <w:rsid w:val="00FB2750"/>
    <w:rsid w:val="00FB285E"/>
    <w:rsid w:val="00FB2C66"/>
    <w:rsid w:val="00FB3BB6"/>
    <w:rsid w:val="00FB4BB2"/>
    <w:rsid w:val="00FB6B24"/>
    <w:rsid w:val="00FB71F1"/>
    <w:rsid w:val="00FB7B8E"/>
    <w:rsid w:val="00FC021A"/>
    <w:rsid w:val="00FC0233"/>
    <w:rsid w:val="00FC08A7"/>
    <w:rsid w:val="00FC2AE1"/>
    <w:rsid w:val="00FC2B08"/>
    <w:rsid w:val="00FC33E0"/>
    <w:rsid w:val="00FC41CF"/>
    <w:rsid w:val="00FC49D1"/>
    <w:rsid w:val="00FC569D"/>
    <w:rsid w:val="00FC5D6F"/>
    <w:rsid w:val="00FC6304"/>
    <w:rsid w:val="00FC6E76"/>
    <w:rsid w:val="00FC6EF0"/>
    <w:rsid w:val="00FD0096"/>
    <w:rsid w:val="00FD0B92"/>
    <w:rsid w:val="00FD12E4"/>
    <w:rsid w:val="00FD1611"/>
    <w:rsid w:val="00FD1D44"/>
    <w:rsid w:val="00FD2ECD"/>
    <w:rsid w:val="00FD41CA"/>
    <w:rsid w:val="00FD4F06"/>
    <w:rsid w:val="00FD51FA"/>
    <w:rsid w:val="00FD5652"/>
    <w:rsid w:val="00FD5776"/>
    <w:rsid w:val="00FD63F7"/>
    <w:rsid w:val="00FD653B"/>
    <w:rsid w:val="00FD682F"/>
    <w:rsid w:val="00FD6EDE"/>
    <w:rsid w:val="00FD72BF"/>
    <w:rsid w:val="00FD752D"/>
    <w:rsid w:val="00FE010E"/>
    <w:rsid w:val="00FE0FC9"/>
    <w:rsid w:val="00FE11F5"/>
    <w:rsid w:val="00FE1777"/>
    <w:rsid w:val="00FE1C79"/>
    <w:rsid w:val="00FE329C"/>
    <w:rsid w:val="00FE3C5F"/>
    <w:rsid w:val="00FE3CD6"/>
    <w:rsid w:val="00FE3F19"/>
    <w:rsid w:val="00FE4987"/>
    <w:rsid w:val="00FE4D12"/>
    <w:rsid w:val="00FE6439"/>
    <w:rsid w:val="00FE6725"/>
    <w:rsid w:val="00FE6B97"/>
    <w:rsid w:val="00FE6C7D"/>
    <w:rsid w:val="00FE6DC8"/>
    <w:rsid w:val="00FE6ED7"/>
    <w:rsid w:val="00FE7431"/>
    <w:rsid w:val="00FE75D3"/>
    <w:rsid w:val="00FE7CC7"/>
    <w:rsid w:val="00FF08F5"/>
    <w:rsid w:val="00FF0BF9"/>
    <w:rsid w:val="00FF1350"/>
    <w:rsid w:val="00FF1565"/>
    <w:rsid w:val="00FF1B2B"/>
    <w:rsid w:val="00FF1E89"/>
    <w:rsid w:val="00FF22C3"/>
    <w:rsid w:val="00FF28FD"/>
    <w:rsid w:val="00FF2925"/>
    <w:rsid w:val="00FF3049"/>
    <w:rsid w:val="00FF3991"/>
    <w:rsid w:val="00FF41AF"/>
    <w:rsid w:val="00FF46CD"/>
    <w:rsid w:val="00FF5561"/>
    <w:rsid w:val="00FF5CE2"/>
    <w:rsid w:val="00FF6538"/>
    <w:rsid w:val="00FF67C3"/>
    <w:rsid w:val="00FF7D34"/>
    <w:rsid w:val="0107D196"/>
    <w:rsid w:val="01211362"/>
    <w:rsid w:val="012CA66C"/>
    <w:rsid w:val="0138519D"/>
    <w:rsid w:val="0150DA78"/>
    <w:rsid w:val="01585E63"/>
    <w:rsid w:val="01B82A4C"/>
    <w:rsid w:val="01D5B365"/>
    <w:rsid w:val="01F7EC56"/>
    <w:rsid w:val="01F8191D"/>
    <w:rsid w:val="0200DBF2"/>
    <w:rsid w:val="021F73FE"/>
    <w:rsid w:val="02346350"/>
    <w:rsid w:val="0236F642"/>
    <w:rsid w:val="0249F6AA"/>
    <w:rsid w:val="0266C279"/>
    <w:rsid w:val="0273C5B1"/>
    <w:rsid w:val="027D1F7A"/>
    <w:rsid w:val="02BC7DFD"/>
    <w:rsid w:val="02FDD58D"/>
    <w:rsid w:val="02FDE694"/>
    <w:rsid w:val="03083E6D"/>
    <w:rsid w:val="032E0759"/>
    <w:rsid w:val="03764411"/>
    <w:rsid w:val="037DC615"/>
    <w:rsid w:val="039440DC"/>
    <w:rsid w:val="0399AAB7"/>
    <w:rsid w:val="03A6B64B"/>
    <w:rsid w:val="03DDF149"/>
    <w:rsid w:val="03DE4D3A"/>
    <w:rsid w:val="03E43CC7"/>
    <w:rsid w:val="03FABED6"/>
    <w:rsid w:val="040CFBED"/>
    <w:rsid w:val="041F0A15"/>
    <w:rsid w:val="04279B19"/>
    <w:rsid w:val="04525162"/>
    <w:rsid w:val="0464ED0D"/>
    <w:rsid w:val="04703CE4"/>
    <w:rsid w:val="049A2F32"/>
    <w:rsid w:val="04E02A20"/>
    <w:rsid w:val="04FC3AA1"/>
    <w:rsid w:val="05066BC9"/>
    <w:rsid w:val="05127919"/>
    <w:rsid w:val="0514E372"/>
    <w:rsid w:val="053F38B6"/>
    <w:rsid w:val="05501285"/>
    <w:rsid w:val="055E9D7F"/>
    <w:rsid w:val="0587A24C"/>
    <w:rsid w:val="058BA526"/>
    <w:rsid w:val="05B4A631"/>
    <w:rsid w:val="05BD298F"/>
    <w:rsid w:val="05F7241A"/>
    <w:rsid w:val="05F8BA76"/>
    <w:rsid w:val="061572F6"/>
    <w:rsid w:val="062380AC"/>
    <w:rsid w:val="0643160B"/>
    <w:rsid w:val="0684F982"/>
    <w:rsid w:val="06940A43"/>
    <w:rsid w:val="069D26CD"/>
    <w:rsid w:val="06B9ED58"/>
    <w:rsid w:val="06DA2F41"/>
    <w:rsid w:val="06DB9673"/>
    <w:rsid w:val="06F7C32F"/>
    <w:rsid w:val="0712AF23"/>
    <w:rsid w:val="072D2E21"/>
    <w:rsid w:val="0733A5E9"/>
    <w:rsid w:val="07741EF4"/>
    <w:rsid w:val="079D838D"/>
    <w:rsid w:val="07A9826D"/>
    <w:rsid w:val="07C01A61"/>
    <w:rsid w:val="080E845C"/>
    <w:rsid w:val="08199B27"/>
    <w:rsid w:val="0848C826"/>
    <w:rsid w:val="085CA74B"/>
    <w:rsid w:val="087C21F7"/>
    <w:rsid w:val="08855DAE"/>
    <w:rsid w:val="08BB88C9"/>
    <w:rsid w:val="08CA3910"/>
    <w:rsid w:val="08E4D6CE"/>
    <w:rsid w:val="08E5BE7E"/>
    <w:rsid w:val="090D8773"/>
    <w:rsid w:val="0912E8A7"/>
    <w:rsid w:val="091328DC"/>
    <w:rsid w:val="09138BA5"/>
    <w:rsid w:val="095EC46E"/>
    <w:rsid w:val="0981120E"/>
    <w:rsid w:val="09A4A45E"/>
    <w:rsid w:val="09AB8480"/>
    <w:rsid w:val="09CD0E1B"/>
    <w:rsid w:val="09DEA714"/>
    <w:rsid w:val="0A45C890"/>
    <w:rsid w:val="0A637FB0"/>
    <w:rsid w:val="0A873F60"/>
    <w:rsid w:val="0AA0E588"/>
    <w:rsid w:val="0AB8378D"/>
    <w:rsid w:val="0ABE1E7C"/>
    <w:rsid w:val="0AC6531F"/>
    <w:rsid w:val="0AD7606B"/>
    <w:rsid w:val="0AE44EAC"/>
    <w:rsid w:val="0AEEC5D4"/>
    <w:rsid w:val="0B0EF8BB"/>
    <w:rsid w:val="0BA00A7F"/>
    <w:rsid w:val="0BC21D39"/>
    <w:rsid w:val="0BC74BA5"/>
    <w:rsid w:val="0BD999A3"/>
    <w:rsid w:val="0C0E4758"/>
    <w:rsid w:val="0C15AACC"/>
    <w:rsid w:val="0C16DC1F"/>
    <w:rsid w:val="0C33B070"/>
    <w:rsid w:val="0C505425"/>
    <w:rsid w:val="0C7EC0DE"/>
    <w:rsid w:val="0C868837"/>
    <w:rsid w:val="0C953C9E"/>
    <w:rsid w:val="0C9A8C8F"/>
    <w:rsid w:val="0CA77746"/>
    <w:rsid w:val="0CCBC887"/>
    <w:rsid w:val="0CE2F309"/>
    <w:rsid w:val="0D0171D8"/>
    <w:rsid w:val="0D8E178F"/>
    <w:rsid w:val="0DD04D0B"/>
    <w:rsid w:val="0DF6172B"/>
    <w:rsid w:val="0DFE5CA5"/>
    <w:rsid w:val="0E1CA2A7"/>
    <w:rsid w:val="0E7ADBEC"/>
    <w:rsid w:val="0EB308BA"/>
    <w:rsid w:val="0EC2F69C"/>
    <w:rsid w:val="0F1BC0B9"/>
    <w:rsid w:val="0F680362"/>
    <w:rsid w:val="0F7E6E76"/>
    <w:rsid w:val="0F84205A"/>
    <w:rsid w:val="0F84FDFF"/>
    <w:rsid w:val="0F8BA8B0"/>
    <w:rsid w:val="0F8CC6E3"/>
    <w:rsid w:val="0FA51F90"/>
    <w:rsid w:val="0FB719F1"/>
    <w:rsid w:val="0FCC4D2A"/>
    <w:rsid w:val="0FD4D22F"/>
    <w:rsid w:val="0FD921CD"/>
    <w:rsid w:val="0FDE7F2B"/>
    <w:rsid w:val="0FF986E1"/>
    <w:rsid w:val="0FFC0918"/>
    <w:rsid w:val="100E0E38"/>
    <w:rsid w:val="102F14B0"/>
    <w:rsid w:val="104F1F2D"/>
    <w:rsid w:val="1063B22B"/>
    <w:rsid w:val="106F5544"/>
    <w:rsid w:val="1099FD50"/>
    <w:rsid w:val="10AC4198"/>
    <w:rsid w:val="10DC1C76"/>
    <w:rsid w:val="1105199F"/>
    <w:rsid w:val="11069B71"/>
    <w:rsid w:val="1129A1D9"/>
    <w:rsid w:val="115B2AA4"/>
    <w:rsid w:val="11656732"/>
    <w:rsid w:val="116E6FD1"/>
    <w:rsid w:val="1189EBAB"/>
    <w:rsid w:val="11A1C505"/>
    <w:rsid w:val="11EEAD2D"/>
    <w:rsid w:val="120757D6"/>
    <w:rsid w:val="12133264"/>
    <w:rsid w:val="1222A4F9"/>
    <w:rsid w:val="1236A72E"/>
    <w:rsid w:val="123913D7"/>
    <w:rsid w:val="1241464A"/>
    <w:rsid w:val="12476D61"/>
    <w:rsid w:val="1267241F"/>
    <w:rsid w:val="12837749"/>
    <w:rsid w:val="12E69CCB"/>
    <w:rsid w:val="12FA050B"/>
    <w:rsid w:val="13284075"/>
    <w:rsid w:val="13360BFD"/>
    <w:rsid w:val="135266C6"/>
    <w:rsid w:val="137D0E1D"/>
    <w:rsid w:val="137F9FAF"/>
    <w:rsid w:val="13AB862B"/>
    <w:rsid w:val="13EBBB6C"/>
    <w:rsid w:val="13F4569B"/>
    <w:rsid w:val="13F8715E"/>
    <w:rsid w:val="1405A6AE"/>
    <w:rsid w:val="140929FC"/>
    <w:rsid w:val="1422BA09"/>
    <w:rsid w:val="144AF57F"/>
    <w:rsid w:val="1464376A"/>
    <w:rsid w:val="149C772D"/>
    <w:rsid w:val="149D158F"/>
    <w:rsid w:val="14B76ABC"/>
    <w:rsid w:val="14E755AD"/>
    <w:rsid w:val="150AA31B"/>
    <w:rsid w:val="151562F4"/>
    <w:rsid w:val="152E13F4"/>
    <w:rsid w:val="15346B65"/>
    <w:rsid w:val="1534FD5F"/>
    <w:rsid w:val="154B38C6"/>
    <w:rsid w:val="156A857C"/>
    <w:rsid w:val="157EF218"/>
    <w:rsid w:val="159441BF"/>
    <w:rsid w:val="1595FEEC"/>
    <w:rsid w:val="15AAEC99"/>
    <w:rsid w:val="15BE0C95"/>
    <w:rsid w:val="15FDA19E"/>
    <w:rsid w:val="160C5783"/>
    <w:rsid w:val="16365399"/>
    <w:rsid w:val="16385F1F"/>
    <w:rsid w:val="169569EA"/>
    <w:rsid w:val="16DC7E82"/>
    <w:rsid w:val="16F2EA01"/>
    <w:rsid w:val="172EBD2F"/>
    <w:rsid w:val="1743339F"/>
    <w:rsid w:val="176A4152"/>
    <w:rsid w:val="176E959E"/>
    <w:rsid w:val="1791FB7E"/>
    <w:rsid w:val="179C1711"/>
    <w:rsid w:val="17A40EA1"/>
    <w:rsid w:val="17D037D0"/>
    <w:rsid w:val="17E3A381"/>
    <w:rsid w:val="17ECC423"/>
    <w:rsid w:val="182F1353"/>
    <w:rsid w:val="18459971"/>
    <w:rsid w:val="185BC3C6"/>
    <w:rsid w:val="188CA650"/>
    <w:rsid w:val="18985181"/>
    <w:rsid w:val="189F8384"/>
    <w:rsid w:val="18B02F5C"/>
    <w:rsid w:val="18BDF967"/>
    <w:rsid w:val="18DF3A70"/>
    <w:rsid w:val="191751F6"/>
    <w:rsid w:val="193FF733"/>
    <w:rsid w:val="19667220"/>
    <w:rsid w:val="19902E1C"/>
    <w:rsid w:val="1993CF29"/>
    <w:rsid w:val="199DA229"/>
    <w:rsid w:val="19D690AE"/>
    <w:rsid w:val="19F3FCC5"/>
    <w:rsid w:val="1A38896F"/>
    <w:rsid w:val="1A4404E4"/>
    <w:rsid w:val="1A575487"/>
    <w:rsid w:val="1A7EBB98"/>
    <w:rsid w:val="1AAC2D3B"/>
    <w:rsid w:val="1AADF868"/>
    <w:rsid w:val="1AD02A10"/>
    <w:rsid w:val="1AE55051"/>
    <w:rsid w:val="1AEA5BDE"/>
    <w:rsid w:val="1B255609"/>
    <w:rsid w:val="1B3B5E9D"/>
    <w:rsid w:val="1B44B07E"/>
    <w:rsid w:val="1B52A1D5"/>
    <w:rsid w:val="1B61D496"/>
    <w:rsid w:val="1B66F05C"/>
    <w:rsid w:val="1B73B42C"/>
    <w:rsid w:val="1B829C6B"/>
    <w:rsid w:val="1B82CCBD"/>
    <w:rsid w:val="1B8445A4"/>
    <w:rsid w:val="1B8FCD90"/>
    <w:rsid w:val="1BB7D418"/>
    <w:rsid w:val="1BD10AF5"/>
    <w:rsid w:val="1BD3FF91"/>
    <w:rsid w:val="1C183E8B"/>
    <w:rsid w:val="1C260C1F"/>
    <w:rsid w:val="1C432A84"/>
    <w:rsid w:val="1CB714A4"/>
    <w:rsid w:val="1D1BEEEB"/>
    <w:rsid w:val="1D331A72"/>
    <w:rsid w:val="1D3333F6"/>
    <w:rsid w:val="1D33F38E"/>
    <w:rsid w:val="1D4EC48D"/>
    <w:rsid w:val="1D53AAED"/>
    <w:rsid w:val="1D560C49"/>
    <w:rsid w:val="1D83BC11"/>
    <w:rsid w:val="1D87212D"/>
    <w:rsid w:val="1DAC8D27"/>
    <w:rsid w:val="1DD48437"/>
    <w:rsid w:val="1DEA1F56"/>
    <w:rsid w:val="1DF44F33"/>
    <w:rsid w:val="1DFDDC5B"/>
    <w:rsid w:val="1E3FAA37"/>
    <w:rsid w:val="1E535254"/>
    <w:rsid w:val="1E65CEFF"/>
    <w:rsid w:val="1E67FAE5"/>
    <w:rsid w:val="1EF32D93"/>
    <w:rsid w:val="1EF6A201"/>
    <w:rsid w:val="1F296891"/>
    <w:rsid w:val="1F42B5E1"/>
    <w:rsid w:val="1F4AB466"/>
    <w:rsid w:val="1F6934F1"/>
    <w:rsid w:val="1F83ECC8"/>
    <w:rsid w:val="1FA3FCD1"/>
    <w:rsid w:val="1FC625F7"/>
    <w:rsid w:val="1FD464D1"/>
    <w:rsid w:val="1FEB047C"/>
    <w:rsid w:val="2028D20D"/>
    <w:rsid w:val="204159B1"/>
    <w:rsid w:val="204B71FD"/>
    <w:rsid w:val="205081FA"/>
    <w:rsid w:val="205DAD2E"/>
    <w:rsid w:val="2087C9E7"/>
    <w:rsid w:val="2097B835"/>
    <w:rsid w:val="20AEEE30"/>
    <w:rsid w:val="20B7167E"/>
    <w:rsid w:val="20CAFA6E"/>
    <w:rsid w:val="20DCA481"/>
    <w:rsid w:val="20EDAAB3"/>
    <w:rsid w:val="20F6972A"/>
    <w:rsid w:val="211B4C96"/>
    <w:rsid w:val="212B70F0"/>
    <w:rsid w:val="213BD9F3"/>
    <w:rsid w:val="2149BA5B"/>
    <w:rsid w:val="214F9B27"/>
    <w:rsid w:val="217AFD37"/>
    <w:rsid w:val="21894D78"/>
    <w:rsid w:val="2197A269"/>
    <w:rsid w:val="21B5C293"/>
    <w:rsid w:val="21EE911E"/>
    <w:rsid w:val="21F209D1"/>
    <w:rsid w:val="21FF8570"/>
    <w:rsid w:val="221D0D4D"/>
    <w:rsid w:val="223785C4"/>
    <w:rsid w:val="223C9D1D"/>
    <w:rsid w:val="22599C6A"/>
    <w:rsid w:val="226FC8DB"/>
    <w:rsid w:val="22724646"/>
    <w:rsid w:val="22909555"/>
    <w:rsid w:val="22A00FFC"/>
    <w:rsid w:val="22E5B562"/>
    <w:rsid w:val="22E95E5C"/>
    <w:rsid w:val="232B5519"/>
    <w:rsid w:val="232C56D7"/>
    <w:rsid w:val="235B49BB"/>
    <w:rsid w:val="239706E6"/>
    <w:rsid w:val="239E2D07"/>
    <w:rsid w:val="23C98C22"/>
    <w:rsid w:val="23D3D088"/>
    <w:rsid w:val="240D5EF1"/>
    <w:rsid w:val="241F1F05"/>
    <w:rsid w:val="24327B09"/>
    <w:rsid w:val="24408391"/>
    <w:rsid w:val="24525D27"/>
    <w:rsid w:val="2459CC95"/>
    <w:rsid w:val="24CEC71B"/>
    <w:rsid w:val="24FD330E"/>
    <w:rsid w:val="250E4E71"/>
    <w:rsid w:val="2536B354"/>
    <w:rsid w:val="256595DA"/>
    <w:rsid w:val="2596FB74"/>
    <w:rsid w:val="25A6E377"/>
    <w:rsid w:val="25BB18DE"/>
    <w:rsid w:val="25DEF587"/>
    <w:rsid w:val="25E47638"/>
    <w:rsid w:val="268F8425"/>
    <w:rsid w:val="2695BA84"/>
    <w:rsid w:val="26A2E011"/>
    <w:rsid w:val="26AD169F"/>
    <w:rsid w:val="26CCD1E9"/>
    <w:rsid w:val="272C106C"/>
    <w:rsid w:val="272CEE2F"/>
    <w:rsid w:val="27300AD8"/>
    <w:rsid w:val="277A6965"/>
    <w:rsid w:val="277AC5E8"/>
    <w:rsid w:val="27986318"/>
    <w:rsid w:val="27BC4DFF"/>
    <w:rsid w:val="27DF2A1B"/>
    <w:rsid w:val="280A0B29"/>
    <w:rsid w:val="280DE61C"/>
    <w:rsid w:val="28259F12"/>
    <w:rsid w:val="28317108"/>
    <w:rsid w:val="28657084"/>
    <w:rsid w:val="28712C0E"/>
    <w:rsid w:val="28C5084A"/>
    <w:rsid w:val="28D6FD13"/>
    <w:rsid w:val="28F725B1"/>
    <w:rsid w:val="28FBCE2F"/>
    <w:rsid w:val="29169649"/>
    <w:rsid w:val="29247A91"/>
    <w:rsid w:val="296CD30C"/>
    <w:rsid w:val="29CB42A3"/>
    <w:rsid w:val="29CB878D"/>
    <w:rsid w:val="29E5D2D2"/>
    <w:rsid w:val="2A0F11A9"/>
    <w:rsid w:val="2A120E7F"/>
    <w:rsid w:val="2A3F6989"/>
    <w:rsid w:val="2A64AE4F"/>
    <w:rsid w:val="2ADE01FF"/>
    <w:rsid w:val="2AE10168"/>
    <w:rsid w:val="2AEE5457"/>
    <w:rsid w:val="2B09C357"/>
    <w:rsid w:val="2B312887"/>
    <w:rsid w:val="2B62846B"/>
    <w:rsid w:val="2B80AE34"/>
    <w:rsid w:val="2BACF6D2"/>
    <w:rsid w:val="2BFD2B1A"/>
    <w:rsid w:val="2C0023A2"/>
    <w:rsid w:val="2C09F7CB"/>
    <w:rsid w:val="2C0FA392"/>
    <w:rsid w:val="2C3965AB"/>
    <w:rsid w:val="2C5B6962"/>
    <w:rsid w:val="2C7766A9"/>
    <w:rsid w:val="2C7B5E81"/>
    <w:rsid w:val="2C8BCCE3"/>
    <w:rsid w:val="2C9C255B"/>
    <w:rsid w:val="2CA83E78"/>
    <w:rsid w:val="2CF0E6E7"/>
    <w:rsid w:val="2D046302"/>
    <w:rsid w:val="2D09CB8E"/>
    <w:rsid w:val="2D0FE1E1"/>
    <w:rsid w:val="2D40C532"/>
    <w:rsid w:val="2D6A3F93"/>
    <w:rsid w:val="2D742EC9"/>
    <w:rsid w:val="2DA9E318"/>
    <w:rsid w:val="2DB4F045"/>
    <w:rsid w:val="2DC89D7E"/>
    <w:rsid w:val="2DCAEC17"/>
    <w:rsid w:val="2DEE069F"/>
    <w:rsid w:val="2DF5CB71"/>
    <w:rsid w:val="2E1D0A57"/>
    <w:rsid w:val="2E30E8E9"/>
    <w:rsid w:val="2E3FDB5D"/>
    <w:rsid w:val="2E476285"/>
    <w:rsid w:val="2E490023"/>
    <w:rsid w:val="2E52FEBC"/>
    <w:rsid w:val="2E86914E"/>
    <w:rsid w:val="2EB11C77"/>
    <w:rsid w:val="2EE48E8E"/>
    <w:rsid w:val="2EE7F0B0"/>
    <w:rsid w:val="2EFD0F07"/>
    <w:rsid w:val="2F0CBE91"/>
    <w:rsid w:val="2F0CE706"/>
    <w:rsid w:val="2F323EAA"/>
    <w:rsid w:val="2F38F17D"/>
    <w:rsid w:val="2F3AF95A"/>
    <w:rsid w:val="2F3E5DED"/>
    <w:rsid w:val="2F51DCA6"/>
    <w:rsid w:val="2F5941ED"/>
    <w:rsid w:val="2F6D3926"/>
    <w:rsid w:val="2F78BAC3"/>
    <w:rsid w:val="2FAF04CA"/>
    <w:rsid w:val="2FAF379B"/>
    <w:rsid w:val="2FB804BC"/>
    <w:rsid w:val="2FCFB1AC"/>
    <w:rsid w:val="2FEE8688"/>
    <w:rsid w:val="2FF341DF"/>
    <w:rsid w:val="3002A3AB"/>
    <w:rsid w:val="30448678"/>
    <w:rsid w:val="30672178"/>
    <w:rsid w:val="30677D25"/>
    <w:rsid w:val="306A52B8"/>
    <w:rsid w:val="3072840A"/>
    <w:rsid w:val="308DE397"/>
    <w:rsid w:val="309B3162"/>
    <w:rsid w:val="30A1F365"/>
    <w:rsid w:val="30A427B4"/>
    <w:rsid w:val="30BD34EB"/>
    <w:rsid w:val="30C174B6"/>
    <w:rsid w:val="30C43D4C"/>
    <w:rsid w:val="30C704B0"/>
    <w:rsid w:val="30EFA27F"/>
    <w:rsid w:val="30F8F521"/>
    <w:rsid w:val="311247CE"/>
    <w:rsid w:val="31184156"/>
    <w:rsid w:val="312200E9"/>
    <w:rsid w:val="313FC459"/>
    <w:rsid w:val="315C2EF0"/>
    <w:rsid w:val="317E75D6"/>
    <w:rsid w:val="31988953"/>
    <w:rsid w:val="31AD0499"/>
    <w:rsid w:val="31B3A8AE"/>
    <w:rsid w:val="31C31CA3"/>
    <w:rsid w:val="31C88855"/>
    <w:rsid w:val="31D940C2"/>
    <w:rsid w:val="31FCAB8A"/>
    <w:rsid w:val="321C7B84"/>
    <w:rsid w:val="32257682"/>
    <w:rsid w:val="3232D27E"/>
    <w:rsid w:val="32356B84"/>
    <w:rsid w:val="3251F5DB"/>
    <w:rsid w:val="3283713F"/>
    <w:rsid w:val="32901607"/>
    <w:rsid w:val="32A30FEC"/>
    <w:rsid w:val="32A4B009"/>
    <w:rsid w:val="32C714BE"/>
    <w:rsid w:val="32DE5745"/>
    <w:rsid w:val="33162BE1"/>
    <w:rsid w:val="33639ACE"/>
    <w:rsid w:val="336E58AE"/>
    <w:rsid w:val="341133EC"/>
    <w:rsid w:val="342C5CB3"/>
    <w:rsid w:val="34456350"/>
    <w:rsid w:val="3456EE4B"/>
    <w:rsid w:val="34670088"/>
    <w:rsid w:val="346D354B"/>
    <w:rsid w:val="34E66692"/>
    <w:rsid w:val="34EB96B7"/>
    <w:rsid w:val="350FC104"/>
    <w:rsid w:val="351B8370"/>
    <w:rsid w:val="35217F44"/>
    <w:rsid w:val="353B9615"/>
    <w:rsid w:val="353CAFD2"/>
    <w:rsid w:val="3552857E"/>
    <w:rsid w:val="3554C126"/>
    <w:rsid w:val="35599033"/>
    <w:rsid w:val="3578C5B2"/>
    <w:rsid w:val="35808EE6"/>
    <w:rsid w:val="35F9F259"/>
    <w:rsid w:val="35FD06D7"/>
    <w:rsid w:val="360F80BB"/>
    <w:rsid w:val="36299FCA"/>
    <w:rsid w:val="3630BC42"/>
    <w:rsid w:val="363E7D39"/>
    <w:rsid w:val="364E80FC"/>
    <w:rsid w:val="365F3F66"/>
    <w:rsid w:val="3666112B"/>
    <w:rsid w:val="36853F66"/>
    <w:rsid w:val="36A0F8AC"/>
    <w:rsid w:val="36C5F091"/>
    <w:rsid w:val="371591EC"/>
    <w:rsid w:val="3716ACA5"/>
    <w:rsid w:val="3729829A"/>
    <w:rsid w:val="373CAFA4"/>
    <w:rsid w:val="374413F4"/>
    <w:rsid w:val="3749EF13"/>
    <w:rsid w:val="3753104E"/>
    <w:rsid w:val="375784CD"/>
    <w:rsid w:val="377A38C9"/>
    <w:rsid w:val="37831F48"/>
    <w:rsid w:val="37972769"/>
    <w:rsid w:val="37A1BEC1"/>
    <w:rsid w:val="37BBF3E2"/>
    <w:rsid w:val="37C3A119"/>
    <w:rsid w:val="37E7C9CB"/>
    <w:rsid w:val="380AA7B5"/>
    <w:rsid w:val="387F4556"/>
    <w:rsid w:val="38D45385"/>
    <w:rsid w:val="38F24612"/>
    <w:rsid w:val="38FA59F1"/>
    <w:rsid w:val="3929B972"/>
    <w:rsid w:val="3962F402"/>
    <w:rsid w:val="3971DD18"/>
    <w:rsid w:val="3974AC0C"/>
    <w:rsid w:val="39B6542C"/>
    <w:rsid w:val="39ED5CC8"/>
    <w:rsid w:val="39F09539"/>
    <w:rsid w:val="3A3BBD80"/>
    <w:rsid w:val="3A4292E6"/>
    <w:rsid w:val="3A5E4BFC"/>
    <w:rsid w:val="3A64806C"/>
    <w:rsid w:val="3A6BFA48"/>
    <w:rsid w:val="3AA78141"/>
    <w:rsid w:val="3AE09C12"/>
    <w:rsid w:val="3B052569"/>
    <w:rsid w:val="3B055CB4"/>
    <w:rsid w:val="3B17C2F1"/>
    <w:rsid w:val="3B1CB3C3"/>
    <w:rsid w:val="3B2919D3"/>
    <w:rsid w:val="3B455756"/>
    <w:rsid w:val="3B5BAC52"/>
    <w:rsid w:val="3B7B2B06"/>
    <w:rsid w:val="3B876B35"/>
    <w:rsid w:val="3B922028"/>
    <w:rsid w:val="3B95FDE8"/>
    <w:rsid w:val="3B977FFA"/>
    <w:rsid w:val="3BA5C605"/>
    <w:rsid w:val="3BB7132A"/>
    <w:rsid w:val="3BB962EF"/>
    <w:rsid w:val="3BE6F128"/>
    <w:rsid w:val="3C100953"/>
    <w:rsid w:val="3C55065D"/>
    <w:rsid w:val="3C55A277"/>
    <w:rsid w:val="3C5BC699"/>
    <w:rsid w:val="3CA721C0"/>
    <w:rsid w:val="3CF13D10"/>
    <w:rsid w:val="3CFC5D95"/>
    <w:rsid w:val="3D15E960"/>
    <w:rsid w:val="3D3338FD"/>
    <w:rsid w:val="3D581DC8"/>
    <w:rsid w:val="3D7B6311"/>
    <w:rsid w:val="3D7FC113"/>
    <w:rsid w:val="3D8E3BCD"/>
    <w:rsid w:val="3D9B2D82"/>
    <w:rsid w:val="3DE73F50"/>
    <w:rsid w:val="3DE9E652"/>
    <w:rsid w:val="3DEFBF98"/>
    <w:rsid w:val="3DF63ADA"/>
    <w:rsid w:val="3E142E24"/>
    <w:rsid w:val="3E26FCCA"/>
    <w:rsid w:val="3E48DE08"/>
    <w:rsid w:val="3E6A9BEF"/>
    <w:rsid w:val="3E8B38D2"/>
    <w:rsid w:val="3E90496B"/>
    <w:rsid w:val="3E92BB3B"/>
    <w:rsid w:val="3EA5EFD3"/>
    <w:rsid w:val="3EBF40DC"/>
    <w:rsid w:val="3EF00D6B"/>
    <w:rsid w:val="3EF1D6A9"/>
    <w:rsid w:val="3F41DC79"/>
    <w:rsid w:val="3F48307C"/>
    <w:rsid w:val="3F76B349"/>
    <w:rsid w:val="3F7E2615"/>
    <w:rsid w:val="3F8216BC"/>
    <w:rsid w:val="3FB3F41C"/>
    <w:rsid w:val="3FC13E42"/>
    <w:rsid w:val="3FC7763B"/>
    <w:rsid w:val="40064496"/>
    <w:rsid w:val="40477FD4"/>
    <w:rsid w:val="40479F39"/>
    <w:rsid w:val="40572595"/>
    <w:rsid w:val="407A423A"/>
    <w:rsid w:val="4098FC9D"/>
    <w:rsid w:val="40A91B71"/>
    <w:rsid w:val="40D116A0"/>
    <w:rsid w:val="40F8E37D"/>
    <w:rsid w:val="410834B6"/>
    <w:rsid w:val="412530E8"/>
    <w:rsid w:val="412E546C"/>
    <w:rsid w:val="4132FF22"/>
    <w:rsid w:val="415CF5AF"/>
    <w:rsid w:val="415F5683"/>
    <w:rsid w:val="418A15D8"/>
    <w:rsid w:val="419EB235"/>
    <w:rsid w:val="41E3335F"/>
    <w:rsid w:val="41E6C4EB"/>
    <w:rsid w:val="41F4B3FD"/>
    <w:rsid w:val="420AE740"/>
    <w:rsid w:val="4221100C"/>
    <w:rsid w:val="4231EE73"/>
    <w:rsid w:val="42486E4A"/>
    <w:rsid w:val="4267C167"/>
    <w:rsid w:val="4276C6B0"/>
    <w:rsid w:val="428C47A3"/>
    <w:rsid w:val="42B09257"/>
    <w:rsid w:val="42B990E8"/>
    <w:rsid w:val="42C38EEA"/>
    <w:rsid w:val="42ED86BD"/>
    <w:rsid w:val="42EF7AE4"/>
    <w:rsid w:val="42FFBFB8"/>
    <w:rsid w:val="430E6F5E"/>
    <w:rsid w:val="4315AF38"/>
    <w:rsid w:val="43275990"/>
    <w:rsid w:val="432C6A9F"/>
    <w:rsid w:val="433C7093"/>
    <w:rsid w:val="436C251F"/>
    <w:rsid w:val="43727775"/>
    <w:rsid w:val="43B06FB9"/>
    <w:rsid w:val="44010401"/>
    <w:rsid w:val="44099ACA"/>
    <w:rsid w:val="44684474"/>
    <w:rsid w:val="446A7D50"/>
    <w:rsid w:val="446D629D"/>
    <w:rsid w:val="446E1903"/>
    <w:rsid w:val="44749EC2"/>
    <w:rsid w:val="4494FE62"/>
    <w:rsid w:val="44968FFB"/>
    <w:rsid w:val="44BC26F8"/>
    <w:rsid w:val="44DC4EA9"/>
    <w:rsid w:val="44E8D708"/>
    <w:rsid w:val="450FC15F"/>
    <w:rsid w:val="4532BAD3"/>
    <w:rsid w:val="4540C613"/>
    <w:rsid w:val="4549471B"/>
    <w:rsid w:val="4565C7F9"/>
    <w:rsid w:val="457EC52E"/>
    <w:rsid w:val="458693AA"/>
    <w:rsid w:val="45ACF83C"/>
    <w:rsid w:val="45F0190D"/>
    <w:rsid w:val="4617814E"/>
    <w:rsid w:val="46288EA1"/>
    <w:rsid w:val="463A8CE7"/>
    <w:rsid w:val="463CB016"/>
    <w:rsid w:val="465E63FE"/>
    <w:rsid w:val="466412C9"/>
    <w:rsid w:val="46A3A698"/>
    <w:rsid w:val="46B185A9"/>
    <w:rsid w:val="46C13D15"/>
    <w:rsid w:val="46C4697D"/>
    <w:rsid w:val="46E505C7"/>
    <w:rsid w:val="46E7F548"/>
    <w:rsid w:val="4755DAFE"/>
    <w:rsid w:val="47633B95"/>
    <w:rsid w:val="47834BE1"/>
    <w:rsid w:val="47983229"/>
    <w:rsid w:val="479D2A43"/>
    <w:rsid w:val="47D31F4D"/>
    <w:rsid w:val="47EBC21C"/>
    <w:rsid w:val="47F6EAC5"/>
    <w:rsid w:val="4833EFB7"/>
    <w:rsid w:val="486B1E22"/>
    <w:rsid w:val="487DDA04"/>
    <w:rsid w:val="48D00FE5"/>
    <w:rsid w:val="49144956"/>
    <w:rsid w:val="493CF1D9"/>
    <w:rsid w:val="493E2B1A"/>
    <w:rsid w:val="4948AFAB"/>
    <w:rsid w:val="4948C0D4"/>
    <w:rsid w:val="49664D9F"/>
    <w:rsid w:val="49A2C050"/>
    <w:rsid w:val="49ADB20E"/>
    <w:rsid w:val="49CDF783"/>
    <w:rsid w:val="49DDE278"/>
    <w:rsid w:val="49E30BAF"/>
    <w:rsid w:val="49E83B71"/>
    <w:rsid w:val="49FBB327"/>
    <w:rsid w:val="4A673B61"/>
    <w:rsid w:val="4A705B51"/>
    <w:rsid w:val="4A80FF53"/>
    <w:rsid w:val="4A90B6AD"/>
    <w:rsid w:val="4AAC8C78"/>
    <w:rsid w:val="4B40BB83"/>
    <w:rsid w:val="4B44AFEA"/>
    <w:rsid w:val="4B57B40D"/>
    <w:rsid w:val="4B5D7612"/>
    <w:rsid w:val="4B7220FA"/>
    <w:rsid w:val="4B74A9C2"/>
    <w:rsid w:val="4B8D0B2F"/>
    <w:rsid w:val="4B959F50"/>
    <w:rsid w:val="4BC900CD"/>
    <w:rsid w:val="4BD1F02E"/>
    <w:rsid w:val="4BE4B880"/>
    <w:rsid w:val="4BFB376F"/>
    <w:rsid w:val="4C29868C"/>
    <w:rsid w:val="4C46AF20"/>
    <w:rsid w:val="4C6D1420"/>
    <w:rsid w:val="4CA98833"/>
    <w:rsid w:val="4CC2BE92"/>
    <w:rsid w:val="4CDD040C"/>
    <w:rsid w:val="4CE200E1"/>
    <w:rsid w:val="4CFCC8DF"/>
    <w:rsid w:val="4D20F3A6"/>
    <w:rsid w:val="4D2CBBDB"/>
    <w:rsid w:val="4D304C54"/>
    <w:rsid w:val="4D7FC281"/>
    <w:rsid w:val="4D8477BD"/>
    <w:rsid w:val="4D88C36E"/>
    <w:rsid w:val="4D9C7E4E"/>
    <w:rsid w:val="4DC0F1DA"/>
    <w:rsid w:val="4DC2DFC1"/>
    <w:rsid w:val="4DC927F9"/>
    <w:rsid w:val="4DD6C9C3"/>
    <w:rsid w:val="4DD7D1F7"/>
    <w:rsid w:val="4DF5E068"/>
    <w:rsid w:val="4DFAFD47"/>
    <w:rsid w:val="4E1CB939"/>
    <w:rsid w:val="4E338794"/>
    <w:rsid w:val="4E4947EA"/>
    <w:rsid w:val="4E4C3318"/>
    <w:rsid w:val="4E66A1D2"/>
    <w:rsid w:val="4E6F1FE4"/>
    <w:rsid w:val="4E7C61A2"/>
    <w:rsid w:val="4E88234D"/>
    <w:rsid w:val="4E8F2C96"/>
    <w:rsid w:val="4E8F4522"/>
    <w:rsid w:val="4E9B114F"/>
    <w:rsid w:val="4EFE2212"/>
    <w:rsid w:val="4F6288AF"/>
    <w:rsid w:val="4F650CEE"/>
    <w:rsid w:val="4F6CBAD5"/>
    <w:rsid w:val="4F7AAE34"/>
    <w:rsid w:val="4F82CD90"/>
    <w:rsid w:val="4FAA05B7"/>
    <w:rsid w:val="4FCD4147"/>
    <w:rsid w:val="4FEB905A"/>
    <w:rsid w:val="4FFDB232"/>
    <w:rsid w:val="500A4D79"/>
    <w:rsid w:val="50151887"/>
    <w:rsid w:val="504E964A"/>
    <w:rsid w:val="50572EBE"/>
    <w:rsid w:val="506AF1D9"/>
    <w:rsid w:val="5089630D"/>
    <w:rsid w:val="5092B263"/>
    <w:rsid w:val="50A72161"/>
    <w:rsid w:val="50F14E1F"/>
    <w:rsid w:val="5122D959"/>
    <w:rsid w:val="51287F7E"/>
    <w:rsid w:val="512CBBB8"/>
    <w:rsid w:val="514C71CD"/>
    <w:rsid w:val="51A81972"/>
    <w:rsid w:val="51BDDE30"/>
    <w:rsid w:val="51D4FDC0"/>
    <w:rsid w:val="51DB7AA1"/>
    <w:rsid w:val="51EE1E61"/>
    <w:rsid w:val="51F43105"/>
    <w:rsid w:val="52035547"/>
    <w:rsid w:val="522BC549"/>
    <w:rsid w:val="523CFB14"/>
    <w:rsid w:val="526F1F23"/>
    <w:rsid w:val="52743FDD"/>
    <w:rsid w:val="5278419E"/>
    <w:rsid w:val="529650E4"/>
    <w:rsid w:val="52AED665"/>
    <w:rsid w:val="52CDF631"/>
    <w:rsid w:val="52E11A3B"/>
    <w:rsid w:val="52E36246"/>
    <w:rsid w:val="52E87050"/>
    <w:rsid w:val="52F71314"/>
    <w:rsid w:val="52FD2BB8"/>
    <w:rsid w:val="530F30D8"/>
    <w:rsid w:val="5351E217"/>
    <w:rsid w:val="5357E829"/>
    <w:rsid w:val="538FCB41"/>
    <w:rsid w:val="53A0E929"/>
    <w:rsid w:val="53E6BFCC"/>
    <w:rsid w:val="54BC9236"/>
    <w:rsid w:val="54C40444"/>
    <w:rsid w:val="54DB2414"/>
    <w:rsid w:val="550C5F96"/>
    <w:rsid w:val="553D29A8"/>
    <w:rsid w:val="55933C00"/>
    <w:rsid w:val="559B8D24"/>
    <w:rsid w:val="55C6DB93"/>
    <w:rsid w:val="55F7160D"/>
    <w:rsid w:val="561C2395"/>
    <w:rsid w:val="5685EE64"/>
    <w:rsid w:val="56B71119"/>
    <w:rsid w:val="56DA302E"/>
    <w:rsid w:val="572E21FA"/>
    <w:rsid w:val="572EFB3D"/>
    <w:rsid w:val="575D0866"/>
    <w:rsid w:val="5766DDF4"/>
    <w:rsid w:val="5769C207"/>
    <w:rsid w:val="5788CA33"/>
    <w:rsid w:val="57B77BB1"/>
    <w:rsid w:val="57DC23B5"/>
    <w:rsid w:val="57EE1033"/>
    <w:rsid w:val="57F89207"/>
    <w:rsid w:val="582E17B9"/>
    <w:rsid w:val="583E074C"/>
    <w:rsid w:val="583E1EF2"/>
    <w:rsid w:val="58637289"/>
    <w:rsid w:val="586C0F82"/>
    <w:rsid w:val="5878A053"/>
    <w:rsid w:val="588BAD6D"/>
    <w:rsid w:val="589884F1"/>
    <w:rsid w:val="58AE99EA"/>
    <w:rsid w:val="58D9B64A"/>
    <w:rsid w:val="590BF8A6"/>
    <w:rsid w:val="5933B4EB"/>
    <w:rsid w:val="594CB7BB"/>
    <w:rsid w:val="599657C8"/>
    <w:rsid w:val="5996ED51"/>
    <w:rsid w:val="59E32C5E"/>
    <w:rsid w:val="59F6B1A9"/>
    <w:rsid w:val="5A0CE47D"/>
    <w:rsid w:val="5A2413D2"/>
    <w:rsid w:val="5A4B61F6"/>
    <w:rsid w:val="5A4FC7AE"/>
    <w:rsid w:val="5A8A6875"/>
    <w:rsid w:val="5B121387"/>
    <w:rsid w:val="5B16127A"/>
    <w:rsid w:val="5B30FFF6"/>
    <w:rsid w:val="5B4906AA"/>
    <w:rsid w:val="5B4FE092"/>
    <w:rsid w:val="5B5B0D83"/>
    <w:rsid w:val="5B5CF7C3"/>
    <w:rsid w:val="5B7127BF"/>
    <w:rsid w:val="5B8E0CCD"/>
    <w:rsid w:val="5BE03549"/>
    <w:rsid w:val="5BE05615"/>
    <w:rsid w:val="5BE0F911"/>
    <w:rsid w:val="5BF63E32"/>
    <w:rsid w:val="5C01FD91"/>
    <w:rsid w:val="5C096D3F"/>
    <w:rsid w:val="5C1487F2"/>
    <w:rsid w:val="5C189E94"/>
    <w:rsid w:val="5C393965"/>
    <w:rsid w:val="5C4FFEAC"/>
    <w:rsid w:val="5C53236E"/>
    <w:rsid w:val="5C58D871"/>
    <w:rsid w:val="5C75EE3E"/>
    <w:rsid w:val="5D0CF820"/>
    <w:rsid w:val="5D5A0228"/>
    <w:rsid w:val="5D5EB5A6"/>
    <w:rsid w:val="5D82293E"/>
    <w:rsid w:val="5DA80227"/>
    <w:rsid w:val="5DC35E9F"/>
    <w:rsid w:val="5DC81A06"/>
    <w:rsid w:val="5DE2622C"/>
    <w:rsid w:val="5DF738C0"/>
    <w:rsid w:val="5DFAA8A4"/>
    <w:rsid w:val="5E27DDB4"/>
    <w:rsid w:val="5E80A594"/>
    <w:rsid w:val="5EBCB03D"/>
    <w:rsid w:val="5EE8E988"/>
    <w:rsid w:val="5F285A26"/>
    <w:rsid w:val="5F399A88"/>
    <w:rsid w:val="5F3B250A"/>
    <w:rsid w:val="5F654387"/>
    <w:rsid w:val="5F8F3497"/>
    <w:rsid w:val="5FA0A97B"/>
    <w:rsid w:val="5FD0296A"/>
    <w:rsid w:val="5FDDD9E8"/>
    <w:rsid w:val="60161287"/>
    <w:rsid w:val="60239691"/>
    <w:rsid w:val="604C4095"/>
    <w:rsid w:val="6082388D"/>
    <w:rsid w:val="6089D173"/>
    <w:rsid w:val="609EB872"/>
    <w:rsid w:val="60A7C08A"/>
    <w:rsid w:val="60C15E23"/>
    <w:rsid w:val="60EE2E02"/>
    <w:rsid w:val="60F7DEFB"/>
    <w:rsid w:val="610798EF"/>
    <w:rsid w:val="61149023"/>
    <w:rsid w:val="61395407"/>
    <w:rsid w:val="61450C10"/>
    <w:rsid w:val="6147BB2C"/>
    <w:rsid w:val="618517E2"/>
    <w:rsid w:val="61B4D189"/>
    <w:rsid w:val="61B550FE"/>
    <w:rsid w:val="61B66D61"/>
    <w:rsid w:val="61D4B2F3"/>
    <w:rsid w:val="62091C20"/>
    <w:rsid w:val="62364CB7"/>
    <w:rsid w:val="6252FDD6"/>
    <w:rsid w:val="626A4A9E"/>
    <w:rsid w:val="6270DD41"/>
    <w:rsid w:val="627DF151"/>
    <w:rsid w:val="62917504"/>
    <w:rsid w:val="62992EBF"/>
    <w:rsid w:val="629B89FF"/>
    <w:rsid w:val="62A441C1"/>
    <w:rsid w:val="62C08099"/>
    <w:rsid w:val="62DE25AE"/>
    <w:rsid w:val="62ED4F82"/>
    <w:rsid w:val="62F3329F"/>
    <w:rsid w:val="63218BC8"/>
    <w:rsid w:val="632907CE"/>
    <w:rsid w:val="6332E701"/>
    <w:rsid w:val="636533C8"/>
    <w:rsid w:val="637AA4D7"/>
    <w:rsid w:val="639D7110"/>
    <w:rsid w:val="63AC350B"/>
    <w:rsid w:val="63CEC42B"/>
    <w:rsid w:val="63DD9673"/>
    <w:rsid w:val="63E82E4C"/>
    <w:rsid w:val="63E87148"/>
    <w:rsid w:val="6408A625"/>
    <w:rsid w:val="6408EE10"/>
    <w:rsid w:val="6410AC99"/>
    <w:rsid w:val="6413A922"/>
    <w:rsid w:val="641A869A"/>
    <w:rsid w:val="645E80AA"/>
    <w:rsid w:val="64BD16D2"/>
    <w:rsid w:val="651AFB85"/>
    <w:rsid w:val="65206A3E"/>
    <w:rsid w:val="6522DFA5"/>
    <w:rsid w:val="654EADC7"/>
    <w:rsid w:val="656C9533"/>
    <w:rsid w:val="656C9CC8"/>
    <w:rsid w:val="658BE542"/>
    <w:rsid w:val="658D3368"/>
    <w:rsid w:val="65D8EAED"/>
    <w:rsid w:val="65ED0381"/>
    <w:rsid w:val="6608AF6F"/>
    <w:rsid w:val="6615A61A"/>
    <w:rsid w:val="663CE2AF"/>
    <w:rsid w:val="66670AE3"/>
    <w:rsid w:val="66A2D786"/>
    <w:rsid w:val="66BD925B"/>
    <w:rsid w:val="66CC5470"/>
    <w:rsid w:val="66D57833"/>
    <w:rsid w:val="66DF6E03"/>
    <w:rsid w:val="6716CF4C"/>
    <w:rsid w:val="67242515"/>
    <w:rsid w:val="672F3160"/>
    <w:rsid w:val="6741B96E"/>
    <w:rsid w:val="67486BD7"/>
    <w:rsid w:val="6765AE03"/>
    <w:rsid w:val="676C321F"/>
    <w:rsid w:val="67D427EF"/>
    <w:rsid w:val="67D54336"/>
    <w:rsid w:val="67DE41A4"/>
    <w:rsid w:val="67DE8944"/>
    <w:rsid w:val="67E7A676"/>
    <w:rsid w:val="68238B42"/>
    <w:rsid w:val="68240264"/>
    <w:rsid w:val="68A6A717"/>
    <w:rsid w:val="68AB622B"/>
    <w:rsid w:val="68CB01C1"/>
    <w:rsid w:val="68D96025"/>
    <w:rsid w:val="69160500"/>
    <w:rsid w:val="69356F8C"/>
    <w:rsid w:val="69455E3E"/>
    <w:rsid w:val="6962111B"/>
    <w:rsid w:val="696E2469"/>
    <w:rsid w:val="69870761"/>
    <w:rsid w:val="69DE5014"/>
    <w:rsid w:val="6A2ABC58"/>
    <w:rsid w:val="6A4862AD"/>
    <w:rsid w:val="6A6B8AFC"/>
    <w:rsid w:val="6A83A8EF"/>
    <w:rsid w:val="6A859D92"/>
    <w:rsid w:val="6A87FE28"/>
    <w:rsid w:val="6A8F7716"/>
    <w:rsid w:val="6A9044A8"/>
    <w:rsid w:val="6AB18AFF"/>
    <w:rsid w:val="6AD65313"/>
    <w:rsid w:val="6AEA0A93"/>
    <w:rsid w:val="6AEAC90F"/>
    <w:rsid w:val="6AFBB97F"/>
    <w:rsid w:val="6B23C088"/>
    <w:rsid w:val="6B41F275"/>
    <w:rsid w:val="6B6876E8"/>
    <w:rsid w:val="6B848F3A"/>
    <w:rsid w:val="6BB8360B"/>
    <w:rsid w:val="6BDB7520"/>
    <w:rsid w:val="6C151754"/>
    <w:rsid w:val="6C332D39"/>
    <w:rsid w:val="6C3AE323"/>
    <w:rsid w:val="6C5C615F"/>
    <w:rsid w:val="6C73EA09"/>
    <w:rsid w:val="6C7D16FC"/>
    <w:rsid w:val="6C8A2662"/>
    <w:rsid w:val="6CF5A96A"/>
    <w:rsid w:val="6D2BA4EF"/>
    <w:rsid w:val="6D49A256"/>
    <w:rsid w:val="6D524175"/>
    <w:rsid w:val="6DBBA334"/>
    <w:rsid w:val="6DC1A9BC"/>
    <w:rsid w:val="6DC774C1"/>
    <w:rsid w:val="6DCE99D6"/>
    <w:rsid w:val="6DD829AF"/>
    <w:rsid w:val="6DF001CF"/>
    <w:rsid w:val="6DF1EFA8"/>
    <w:rsid w:val="6E03C005"/>
    <w:rsid w:val="6E28571D"/>
    <w:rsid w:val="6E3BD99A"/>
    <w:rsid w:val="6E75B3ED"/>
    <w:rsid w:val="6E8EA55F"/>
    <w:rsid w:val="6E9151A2"/>
    <w:rsid w:val="6E92F67B"/>
    <w:rsid w:val="6E98DDFF"/>
    <w:rsid w:val="6E9F9A1E"/>
    <w:rsid w:val="6EB675E3"/>
    <w:rsid w:val="6EB72CDD"/>
    <w:rsid w:val="6EB8DB5E"/>
    <w:rsid w:val="6EBE7A91"/>
    <w:rsid w:val="6EEAF052"/>
    <w:rsid w:val="6EEF3042"/>
    <w:rsid w:val="6F509954"/>
    <w:rsid w:val="6F5B1CB2"/>
    <w:rsid w:val="6F86800C"/>
    <w:rsid w:val="6FC17AAA"/>
    <w:rsid w:val="6FC37CEB"/>
    <w:rsid w:val="6FD9371B"/>
    <w:rsid w:val="6FE9CDDE"/>
    <w:rsid w:val="701C1167"/>
    <w:rsid w:val="701D450B"/>
    <w:rsid w:val="70393E4D"/>
    <w:rsid w:val="704F5009"/>
    <w:rsid w:val="707ACEAE"/>
    <w:rsid w:val="708A8617"/>
    <w:rsid w:val="70D5984C"/>
    <w:rsid w:val="70F7CA14"/>
    <w:rsid w:val="715632D2"/>
    <w:rsid w:val="7175D8B2"/>
    <w:rsid w:val="71A6BE89"/>
    <w:rsid w:val="71BDAD75"/>
    <w:rsid w:val="71CC557C"/>
    <w:rsid w:val="71E2CE3D"/>
    <w:rsid w:val="71F4A90C"/>
    <w:rsid w:val="720FB891"/>
    <w:rsid w:val="721240F5"/>
    <w:rsid w:val="72309203"/>
    <w:rsid w:val="724FCCC0"/>
    <w:rsid w:val="72502784"/>
    <w:rsid w:val="728D1128"/>
    <w:rsid w:val="729701DD"/>
    <w:rsid w:val="72D5F711"/>
    <w:rsid w:val="738F3D33"/>
    <w:rsid w:val="73B367CD"/>
    <w:rsid w:val="73CFEE02"/>
    <w:rsid w:val="73D5F79E"/>
    <w:rsid w:val="73DAD80A"/>
    <w:rsid w:val="73DAE37C"/>
    <w:rsid w:val="740C2A6C"/>
    <w:rsid w:val="7415CB51"/>
    <w:rsid w:val="74263EE3"/>
    <w:rsid w:val="7427676E"/>
    <w:rsid w:val="7458C690"/>
    <w:rsid w:val="74696DB6"/>
    <w:rsid w:val="7496E390"/>
    <w:rsid w:val="74A26FFE"/>
    <w:rsid w:val="74CB055B"/>
    <w:rsid w:val="74D2E5B9"/>
    <w:rsid w:val="74F9DE3B"/>
    <w:rsid w:val="7500CD1F"/>
    <w:rsid w:val="75247F52"/>
    <w:rsid w:val="7526EF0D"/>
    <w:rsid w:val="7540D203"/>
    <w:rsid w:val="75606871"/>
    <w:rsid w:val="756278F6"/>
    <w:rsid w:val="7564D37F"/>
    <w:rsid w:val="756D6DDA"/>
    <w:rsid w:val="75A9CFCA"/>
    <w:rsid w:val="75CB8AF5"/>
    <w:rsid w:val="75DF56FE"/>
    <w:rsid w:val="761C6A7E"/>
    <w:rsid w:val="763F12FD"/>
    <w:rsid w:val="765AF7CF"/>
    <w:rsid w:val="76AB8157"/>
    <w:rsid w:val="76B3C810"/>
    <w:rsid w:val="76CCF4B7"/>
    <w:rsid w:val="76F7147E"/>
    <w:rsid w:val="771AF7E9"/>
    <w:rsid w:val="772C6FD4"/>
    <w:rsid w:val="7735E234"/>
    <w:rsid w:val="773C7CFE"/>
    <w:rsid w:val="7744BA5A"/>
    <w:rsid w:val="77655596"/>
    <w:rsid w:val="776B64B7"/>
    <w:rsid w:val="776B9F20"/>
    <w:rsid w:val="77A15A72"/>
    <w:rsid w:val="77B131A1"/>
    <w:rsid w:val="77CE9EA3"/>
    <w:rsid w:val="77EC7028"/>
    <w:rsid w:val="77EF516E"/>
    <w:rsid w:val="7812D3D0"/>
    <w:rsid w:val="78351277"/>
    <w:rsid w:val="7855F982"/>
    <w:rsid w:val="785D2150"/>
    <w:rsid w:val="7881296B"/>
    <w:rsid w:val="78B118C5"/>
    <w:rsid w:val="78C0BD7F"/>
    <w:rsid w:val="78D43D5C"/>
    <w:rsid w:val="79064361"/>
    <w:rsid w:val="7945023E"/>
    <w:rsid w:val="79512C56"/>
    <w:rsid w:val="7967AACF"/>
    <w:rsid w:val="79735CB9"/>
    <w:rsid w:val="797D1583"/>
    <w:rsid w:val="799149D5"/>
    <w:rsid w:val="79B8EE0A"/>
    <w:rsid w:val="79EFEAAF"/>
    <w:rsid w:val="79F63AD1"/>
    <w:rsid w:val="79FAE07D"/>
    <w:rsid w:val="7A19E97C"/>
    <w:rsid w:val="7A43CB36"/>
    <w:rsid w:val="7A44B89E"/>
    <w:rsid w:val="7A5D423C"/>
    <w:rsid w:val="7AE99F09"/>
    <w:rsid w:val="7AF488F6"/>
    <w:rsid w:val="7B223479"/>
    <w:rsid w:val="7B6A8EDD"/>
    <w:rsid w:val="7B802DC0"/>
    <w:rsid w:val="7B998A54"/>
    <w:rsid w:val="7B9B6000"/>
    <w:rsid w:val="7BA2DD0C"/>
    <w:rsid w:val="7BCF22C8"/>
    <w:rsid w:val="7BD8B188"/>
    <w:rsid w:val="7BDF2967"/>
    <w:rsid w:val="7BF4CF7A"/>
    <w:rsid w:val="7C1D0683"/>
    <w:rsid w:val="7C2F7223"/>
    <w:rsid w:val="7C39CA75"/>
    <w:rsid w:val="7C495AAE"/>
    <w:rsid w:val="7C77DF17"/>
    <w:rsid w:val="7C812A66"/>
    <w:rsid w:val="7CDB102C"/>
    <w:rsid w:val="7CDD5079"/>
    <w:rsid w:val="7CF5B18A"/>
    <w:rsid w:val="7D4AA29B"/>
    <w:rsid w:val="7D4EEA25"/>
    <w:rsid w:val="7D62E7C4"/>
    <w:rsid w:val="7D7E6DEA"/>
    <w:rsid w:val="7D83062D"/>
    <w:rsid w:val="7D98EB13"/>
    <w:rsid w:val="7DB6554E"/>
    <w:rsid w:val="7DD26FD6"/>
    <w:rsid w:val="7DD314BE"/>
    <w:rsid w:val="7DE6169B"/>
    <w:rsid w:val="7DFC6D8F"/>
    <w:rsid w:val="7E2A88B1"/>
    <w:rsid w:val="7E7C0B25"/>
    <w:rsid w:val="7EC9C99A"/>
    <w:rsid w:val="7EF22E5D"/>
    <w:rsid w:val="7F11FC9E"/>
    <w:rsid w:val="7F8FE045"/>
    <w:rsid w:val="7FC82C52"/>
    <w:rsid w:val="7FD9291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5B0C5"/>
  <w15:chartTrackingRefBased/>
  <w15:docId w15:val="{DB3FD365-59FC-424A-9B76-75F3C193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18"/>
        <w:szCs w:val="18"/>
        <w:lang w:val="en-AU" w:eastAsia="en-US" w:bidi="ar-SA"/>
      </w:rPr>
    </w:rPrDefault>
    <w:pPrDefault>
      <w:pPr>
        <w:spacing w:before="18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 w:unhideWhenUsed="1"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B9"/>
    <w:pPr>
      <w:suppressAutoHyphens/>
    </w:pPr>
  </w:style>
  <w:style w:type="paragraph" w:styleId="Heading1">
    <w:name w:val="heading 1"/>
    <w:basedOn w:val="Normal"/>
    <w:next w:val="Normal"/>
    <w:link w:val="Heading1Char"/>
    <w:uiPriority w:val="9"/>
    <w:qFormat/>
    <w:rsid w:val="001914B2"/>
    <w:pPr>
      <w:keepNext/>
      <w:numPr>
        <w:numId w:val="15"/>
      </w:numPr>
      <w:pBdr>
        <w:bottom w:val="single" w:sz="4" w:space="1" w:color="auto"/>
      </w:pBdr>
      <w:suppressAutoHyphens w:val="0"/>
      <w:snapToGrid w:val="0"/>
      <w:spacing w:before="360" w:after="120" w:line="240" w:lineRule="auto"/>
      <w:outlineLvl w:val="0"/>
    </w:pPr>
    <w:rPr>
      <w:rFonts w:eastAsiaTheme="majorEastAsia" w:cstheme="minorHAnsi"/>
      <w:b/>
      <w:noProof/>
      <w:color w:val="54959D" w:themeColor="accent2"/>
      <w:sz w:val="22"/>
      <w:szCs w:val="22"/>
    </w:rPr>
  </w:style>
  <w:style w:type="paragraph" w:styleId="Heading2">
    <w:name w:val="heading 2"/>
    <w:aliases w:val="h2,H2,Section,2m,h 2,Level 2 Head"/>
    <w:basedOn w:val="Normal"/>
    <w:next w:val="Normal"/>
    <w:link w:val="Heading2Char"/>
    <w:uiPriority w:val="9"/>
    <w:qFormat/>
    <w:rsid w:val="002E3AD7"/>
    <w:pPr>
      <w:keepNext/>
      <w:numPr>
        <w:ilvl w:val="1"/>
        <w:numId w:val="15"/>
      </w:numPr>
      <w:suppressAutoHyphens w:val="0"/>
      <w:snapToGrid w:val="0"/>
      <w:spacing w:before="240" w:after="120" w:line="240" w:lineRule="auto"/>
      <w:outlineLvl w:val="1"/>
    </w:pPr>
    <w:rPr>
      <w:rFonts w:eastAsiaTheme="majorEastAsia" w:cstheme="minorHAnsi"/>
      <w:b/>
      <w:color w:val="54959D" w:themeColor="accent2"/>
    </w:rPr>
  </w:style>
  <w:style w:type="paragraph" w:styleId="Heading3">
    <w:name w:val="heading 3"/>
    <w:aliases w:val="h3,Org Heading 1,Level 1 - 1,Minor,Head 3,H31,(Alt+3),h3 sub heading,3m,Table Attribute Heading,Para3,H3"/>
    <w:basedOn w:val="Normal"/>
    <w:next w:val="Normal"/>
    <w:link w:val="Heading3Char"/>
    <w:uiPriority w:val="9"/>
    <w:qFormat/>
    <w:rsid w:val="00374458"/>
    <w:pPr>
      <w:keepNext/>
      <w:keepLines/>
      <w:spacing w:before="240" w:after="18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7D5CE8"/>
    <w:pPr>
      <w:keepNext/>
      <w:keepLines/>
      <w:spacing w:after="180"/>
      <w:outlineLvl w:val="3"/>
    </w:pPr>
    <w:rPr>
      <w:rFonts w:eastAsiaTheme="majorEastAsia" w:cstheme="majorBidi"/>
      <w:iCs/>
    </w:rPr>
  </w:style>
  <w:style w:type="paragraph" w:styleId="Heading5">
    <w:name w:val="heading 5"/>
    <w:basedOn w:val="Normal"/>
    <w:next w:val="Normal"/>
    <w:link w:val="Heading5Char"/>
    <w:uiPriority w:val="9"/>
    <w:unhideWhenUsed/>
    <w:qFormat/>
    <w:rsid w:val="007D5CE8"/>
    <w:pPr>
      <w:keepNext/>
      <w:keepLines/>
      <w:spacing w:after="180"/>
      <w:outlineLvl w:val="4"/>
    </w:pPr>
    <w:rPr>
      <w:rFonts w:eastAsiaTheme="majorEastAsia" w:cstheme="majorBidi"/>
      <w:i/>
      <w:color w:val="7F7F7F" w:themeColor="text1" w:themeTint="80"/>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Heading7"/>
    <w:link w:val="Heading8Char"/>
    <w:uiPriority w:val="9"/>
    <w:qFormat/>
    <w:rsid w:val="00165B83"/>
    <w:pPr>
      <w:keepNext w:val="0"/>
      <w:keepLines w:val="0"/>
      <w:tabs>
        <w:tab w:val="num" w:pos="4961"/>
      </w:tabs>
      <w:suppressAutoHyphens w:val="0"/>
      <w:spacing w:before="0" w:after="240" w:line="240" w:lineRule="auto"/>
      <w:ind w:left="4961" w:hanging="708"/>
      <w:outlineLvl w:val="7"/>
    </w:pPr>
    <w:rPr>
      <w:rFonts w:ascii="Arial" w:eastAsia="Times New Roman" w:hAnsi="Arial" w:cs="Arial"/>
      <w:i w:val="0"/>
      <w:color w:val="auto"/>
      <w:sz w:val="22"/>
      <w:szCs w:val="22"/>
      <w:lang w:val="en-GB" w:eastAsia="en-AU"/>
    </w:rPr>
  </w:style>
  <w:style w:type="paragraph" w:styleId="Heading9">
    <w:name w:val="heading 9"/>
    <w:basedOn w:val="Heading8"/>
    <w:link w:val="Heading9Char"/>
    <w:uiPriority w:val="9"/>
    <w:qFormat/>
    <w:rsid w:val="00165B83"/>
    <w:pPr>
      <w:tabs>
        <w:tab w:val="clear" w:pos="4961"/>
        <w:tab w:val="num" w:pos="5670"/>
      </w:tabs>
      <w:ind w:left="5670" w:hanging="70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7"/>
    <w:qFormat/>
    <w:rsid w:val="007530CE"/>
    <w:pPr>
      <w:tabs>
        <w:tab w:val="center" w:pos="4513"/>
        <w:tab w:val="right" w:pos="9026"/>
      </w:tabs>
      <w:spacing w:before="0" w:after="0" w:line="180" w:lineRule="atLeast"/>
    </w:pPr>
    <w:rPr>
      <w:rFonts w:asciiTheme="majorHAnsi" w:hAnsiTheme="majorHAnsi"/>
      <w:sz w:val="15"/>
    </w:rPr>
  </w:style>
  <w:style w:type="character" w:customStyle="1" w:styleId="HeaderChar">
    <w:name w:val="Header Char"/>
    <w:basedOn w:val="DefaultParagraphFont"/>
    <w:link w:val="Header"/>
    <w:uiPriority w:val="7"/>
    <w:rsid w:val="007530CE"/>
    <w:rPr>
      <w:rFonts w:asciiTheme="majorHAnsi" w:hAnsiTheme="majorHAnsi"/>
      <w:sz w:val="15"/>
    </w:rPr>
  </w:style>
  <w:style w:type="paragraph" w:styleId="Footer">
    <w:name w:val="footer"/>
    <w:basedOn w:val="Normal"/>
    <w:link w:val="FooterChar"/>
    <w:uiPriority w:val="6"/>
    <w:qFormat/>
    <w:rsid w:val="007530CE"/>
    <w:pPr>
      <w:tabs>
        <w:tab w:val="center" w:pos="4513"/>
        <w:tab w:val="right" w:pos="9026"/>
      </w:tabs>
      <w:spacing w:before="0" w:after="0" w:line="180" w:lineRule="atLeast"/>
    </w:pPr>
    <w:rPr>
      <w:rFonts w:asciiTheme="majorHAnsi" w:hAnsiTheme="majorHAnsi"/>
      <w:sz w:val="15"/>
    </w:rPr>
  </w:style>
  <w:style w:type="character" w:customStyle="1" w:styleId="FooterChar">
    <w:name w:val="Footer Char"/>
    <w:basedOn w:val="DefaultParagraphFont"/>
    <w:link w:val="Footer"/>
    <w:uiPriority w:val="99"/>
    <w:rsid w:val="007530CE"/>
    <w:rPr>
      <w:rFonts w:asciiTheme="majorHAnsi" w:hAnsiTheme="majorHAnsi"/>
      <w:sz w:val="15"/>
    </w:rPr>
  </w:style>
  <w:style w:type="numbering" w:customStyle="1" w:styleId="KCBullets">
    <w:name w:val="KC Bullets"/>
    <w:uiPriority w:val="99"/>
    <w:rsid w:val="00AF0899"/>
    <w:pPr>
      <w:numPr>
        <w:numId w:val="1"/>
      </w:numPr>
    </w:pPr>
  </w:style>
  <w:style w:type="character" w:customStyle="1" w:styleId="Heading2Char">
    <w:name w:val="Heading 2 Char"/>
    <w:aliases w:val="h2 Char,H2 Char,Section Char,2m Char,h 2 Char,Level 2 Head Char"/>
    <w:basedOn w:val="DefaultParagraphFont"/>
    <w:link w:val="Heading2"/>
    <w:uiPriority w:val="9"/>
    <w:rsid w:val="002E3AD7"/>
    <w:rPr>
      <w:rFonts w:eastAsiaTheme="majorEastAsia" w:cstheme="minorHAnsi"/>
      <w:b/>
      <w:color w:val="54959D" w:themeColor="accent2"/>
    </w:rPr>
  </w:style>
  <w:style w:type="paragraph" w:customStyle="1" w:styleId="AppendixNumbered">
    <w:name w:val="Appendix Numbered"/>
    <w:basedOn w:val="Heading2"/>
    <w:uiPriority w:val="11"/>
    <w:qFormat/>
    <w:rsid w:val="007D5CE8"/>
    <w:pPr>
      <w:numPr>
        <w:ilvl w:val="0"/>
        <w:numId w:val="0"/>
      </w:numPr>
      <w:ind w:left="1440" w:hanging="360"/>
    </w:pPr>
  </w:style>
  <w:style w:type="numbering" w:customStyle="1" w:styleId="AppendixNumbers">
    <w:name w:val="Appendix Numbers"/>
    <w:uiPriority w:val="99"/>
    <w:rsid w:val="00DF74BA"/>
    <w:pPr>
      <w:numPr>
        <w:numId w:val="2"/>
      </w:numPr>
    </w:pPr>
  </w:style>
  <w:style w:type="paragraph" w:customStyle="1" w:styleId="Box1Text">
    <w:name w:val="Box 1 Text"/>
    <w:basedOn w:val="Normal"/>
    <w:uiPriority w:val="14"/>
    <w:qFormat/>
    <w:rsid w:val="00546F0F"/>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ind w:left="284" w:right="284"/>
    </w:pPr>
  </w:style>
  <w:style w:type="paragraph" w:customStyle="1" w:styleId="Box2Text">
    <w:name w:val="Box 2 Text"/>
    <w:basedOn w:val="Normal"/>
    <w:uiPriority w:val="15"/>
    <w:qFormat/>
    <w:rsid w:val="00546F0F"/>
    <w:pPr>
      <w:pBdr>
        <w:top w:val="single" w:sz="4" w:space="14" w:color="101C3A" w:themeColor="accent1"/>
        <w:left w:val="single" w:sz="4" w:space="14" w:color="101C3A" w:themeColor="accent1"/>
        <w:bottom w:val="single" w:sz="4" w:space="14" w:color="101C3A" w:themeColor="accent1"/>
        <w:right w:val="single" w:sz="4" w:space="14" w:color="101C3A" w:themeColor="accent1"/>
      </w:pBdr>
      <w:ind w:left="284" w:right="284"/>
    </w:pPr>
  </w:style>
  <w:style w:type="paragraph" w:customStyle="1" w:styleId="Box1Heading">
    <w:name w:val="Box 1 Heading"/>
    <w:basedOn w:val="Box1Text"/>
    <w:uiPriority w:val="14"/>
    <w:qFormat/>
    <w:rsid w:val="00546F0F"/>
    <w:rPr>
      <w:b/>
      <w:bCs/>
      <w:sz w:val="24"/>
      <w:szCs w:val="24"/>
    </w:rPr>
  </w:style>
  <w:style w:type="paragraph" w:customStyle="1" w:styleId="Box2Heading">
    <w:name w:val="Box 2 Heading"/>
    <w:basedOn w:val="Box2Text"/>
    <w:uiPriority w:val="15"/>
    <w:qFormat/>
    <w:rsid w:val="00546F0F"/>
    <w:rPr>
      <w:b/>
      <w:bCs/>
      <w:sz w:val="24"/>
      <w:szCs w:val="24"/>
    </w:rPr>
  </w:style>
  <w:style w:type="paragraph" w:customStyle="1" w:styleId="Box1Bullet">
    <w:name w:val="Box 1 Bullet"/>
    <w:basedOn w:val="Box1Text"/>
    <w:uiPriority w:val="15"/>
    <w:qFormat/>
    <w:rsid w:val="00546F0F"/>
    <w:pPr>
      <w:numPr>
        <w:numId w:val="12"/>
      </w:numPr>
    </w:pPr>
  </w:style>
  <w:style w:type="paragraph" w:customStyle="1" w:styleId="Box2Bullet">
    <w:name w:val="Box 2 Bullet"/>
    <w:basedOn w:val="Box2Text"/>
    <w:uiPriority w:val="16"/>
    <w:qFormat/>
    <w:rsid w:val="00546F0F"/>
    <w:pPr>
      <w:numPr>
        <w:ilvl w:val="1"/>
        <w:numId w:val="12"/>
      </w:numPr>
    </w:pPr>
  </w:style>
  <w:style w:type="numbering" w:customStyle="1" w:styleId="BoxedBullets">
    <w:name w:val="Boxed Bullets"/>
    <w:uiPriority w:val="99"/>
    <w:rsid w:val="00546F0F"/>
    <w:pPr>
      <w:numPr>
        <w:numId w:val="3"/>
      </w:numPr>
    </w:pPr>
  </w:style>
  <w:style w:type="paragraph" w:customStyle="1" w:styleId="Bullet1">
    <w:name w:val="Bullet 1"/>
    <w:basedOn w:val="Normal"/>
    <w:uiPriority w:val="2"/>
    <w:qFormat/>
    <w:rsid w:val="00251FBB"/>
    <w:pPr>
      <w:spacing w:before="60"/>
      <w:ind w:left="1134" w:hanging="1134"/>
    </w:pPr>
  </w:style>
  <w:style w:type="paragraph" w:customStyle="1" w:styleId="Bullet2">
    <w:name w:val="Bullet 2"/>
    <w:basedOn w:val="Normal"/>
    <w:uiPriority w:val="2"/>
    <w:rsid w:val="00251FBB"/>
    <w:pPr>
      <w:spacing w:before="60"/>
      <w:ind w:left="720" w:hanging="360"/>
    </w:pPr>
  </w:style>
  <w:style w:type="paragraph" w:customStyle="1" w:styleId="Bullet3">
    <w:name w:val="Bullet 3"/>
    <w:basedOn w:val="Normal"/>
    <w:uiPriority w:val="2"/>
    <w:rsid w:val="00251FBB"/>
    <w:pPr>
      <w:spacing w:before="60"/>
      <w:ind w:left="1080" w:hanging="360"/>
    </w:pPr>
  </w:style>
  <w:style w:type="paragraph" w:styleId="Caption">
    <w:name w:val="caption"/>
    <w:basedOn w:val="Normal"/>
    <w:next w:val="Normal"/>
    <w:uiPriority w:val="35"/>
    <w:qFormat/>
    <w:rsid w:val="00AF0899"/>
    <w:pPr>
      <w:spacing w:before="0" w:after="200"/>
    </w:pPr>
    <w:rPr>
      <w:rFonts w:asciiTheme="majorHAnsi" w:hAnsiTheme="majorHAnsi"/>
      <w:iCs/>
      <w:caps/>
      <w:sz w:val="16"/>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8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C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C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C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C3A" w:themeFill="accent1"/>
      </w:tcPr>
    </w:tblStylePr>
    <w:tblStylePr w:type="band1Vert">
      <w:tblPr/>
      <w:tcPr>
        <w:shd w:val="clear" w:color="auto" w:fill="7692D9" w:themeFill="accent1" w:themeFillTint="66"/>
      </w:tcPr>
    </w:tblStylePr>
    <w:tblStylePr w:type="band1Horz">
      <w:tblPr/>
      <w:tcPr>
        <w:shd w:val="clear" w:color="auto" w:fill="7692D9" w:themeFill="accent1" w:themeFillTint="66"/>
      </w:tcPr>
    </w:tblStylePr>
  </w:style>
  <w:style w:type="table" w:customStyle="1" w:styleId="DefaultTable1">
    <w:name w:val="Default Table 1"/>
    <w:basedOn w:val="TableNormal"/>
    <w:uiPriority w:val="99"/>
    <w:rsid w:val="00A64E6E"/>
    <w:pPr>
      <w:spacing w:before="120" w:after="120" w:line="240" w:lineRule="auto"/>
    </w:p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blStylePr w:type="firstRow">
      <w:rPr>
        <w:b/>
        <w:color w:val="FFFFFF" w:themeColor="background1"/>
      </w:rPr>
      <w:tblPr/>
      <w:trPr>
        <w:tblHeader/>
      </w:trPr>
      <w:tcPr>
        <w:shd w:val="clear" w:color="auto" w:fill="54959D" w:themeFill="accent2"/>
      </w:tcPr>
    </w:tblStylePr>
    <w:tblStylePr w:type="lastRow">
      <w:rPr>
        <w:b/>
      </w:rPr>
      <w:tblPr/>
      <w:tcPr>
        <w:shd w:val="clear" w:color="auto" w:fill="BFBFBF" w:themeFill="background1" w:themeFillShade="BF"/>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2Vert">
      <w:tblPr/>
      <w:tcPr>
        <w:shd w:val="clear" w:color="auto" w:fill="EBEAE8" w:themeFill="background2"/>
      </w:tcPr>
    </w:tblStylePr>
    <w:tblStylePr w:type="band2Horz">
      <w:tblPr/>
      <w:tcPr>
        <w:shd w:val="clear" w:color="auto" w:fill="EBEAE8" w:themeFill="background2"/>
      </w:tcPr>
    </w:tblStylePr>
  </w:style>
  <w:style w:type="table" w:customStyle="1" w:styleId="DefaultTable2">
    <w:name w:val="Default Table 2"/>
    <w:basedOn w:val="TableNormal"/>
    <w:uiPriority w:val="99"/>
    <w:rsid w:val="00A64E6E"/>
    <w:pPr>
      <w:spacing w:before="60"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i/>
      <w:iCs/>
    </w:rPr>
  </w:style>
  <w:style w:type="numbering" w:customStyle="1" w:styleId="FigureNumbers">
    <w:name w:val="Figure Numbers"/>
    <w:uiPriority w:val="99"/>
    <w:rsid w:val="00AF0899"/>
    <w:pPr>
      <w:numPr>
        <w:numId w:val="4"/>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rsid w:val="00AF0899"/>
    <w:rPr>
      <w:vertAlign w:val="superscript"/>
    </w:rPr>
  </w:style>
  <w:style w:type="paragraph" w:styleId="FootnoteText">
    <w:name w:val="footnote text"/>
    <w:basedOn w:val="Normal"/>
    <w:link w:val="FootnoteTextChar"/>
    <w:rsid w:val="007D5CE8"/>
    <w:pPr>
      <w:spacing w:before="60" w:line="200" w:lineRule="atLeast"/>
    </w:pPr>
    <w:rPr>
      <w:sz w:val="16"/>
    </w:rPr>
  </w:style>
  <w:style w:type="character" w:customStyle="1" w:styleId="FootnoteTextChar">
    <w:name w:val="Footnote Text Char"/>
    <w:basedOn w:val="DefaultParagraphFont"/>
    <w:link w:val="FootnoteText"/>
    <w:rsid w:val="007D5CE8"/>
    <w:rPr>
      <w:sz w:val="16"/>
    </w:rPr>
  </w:style>
  <w:style w:type="character" w:customStyle="1" w:styleId="Heading1Char">
    <w:name w:val="Heading 1 Char"/>
    <w:basedOn w:val="DefaultParagraphFont"/>
    <w:link w:val="Heading1"/>
    <w:uiPriority w:val="9"/>
    <w:rsid w:val="001914B2"/>
    <w:rPr>
      <w:rFonts w:eastAsiaTheme="majorEastAsia" w:cstheme="minorHAnsi"/>
      <w:b/>
      <w:noProof/>
      <w:color w:val="54959D" w:themeColor="accent2"/>
      <w:sz w:val="22"/>
      <w:szCs w:val="22"/>
    </w:rPr>
  </w:style>
  <w:style w:type="paragraph" w:customStyle="1" w:styleId="Heading1Numbered">
    <w:name w:val="Heading 1 Numbered"/>
    <w:basedOn w:val="Heading1"/>
    <w:uiPriority w:val="10"/>
    <w:qFormat/>
    <w:rsid w:val="003449A0"/>
    <w:pPr>
      <w:numPr>
        <w:numId w:val="9"/>
      </w:numPr>
    </w:pPr>
  </w:style>
  <w:style w:type="paragraph" w:customStyle="1" w:styleId="Heading2Numbered">
    <w:name w:val="Heading 2 Numbered"/>
    <w:basedOn w:val="Heading2"/>
    <w:uiPriority w:val="10"/>
    <w:qFormat/>
    <w:rsid w:val="003449A0"/>
    <w:pPr>
      <w:numPr>
        <w:numId w:val="9"/>
      </w:numPr>
    </w:pPr>
  </w:style>
  <w:style w:type="character" w:customStyle="1" w:styleId="Heading3Char">
    <w:name w:val="Heading 3 Char"/>
    <w:aliases w:val="h3 Char,Org Heading 1 Char,Level 1 - 1 Char,Minor Char,Head 3 Char,H31 Char,(Alt+3) Char,h3 sub heading Char,3m Char,Table Attribute Heading Char,Para3 Char,H3 Char"/>
    <w:basedOn w:val="DefaultParagraphFont"/>
    <w:link w:val="Heading3"/>
    <w:uiPriority w:val="9"/>
    <w:rsid w:val="00374458"/>
    <w:rPr>
      <w:rFonts w:asciiTheme="majorHAnsi" w:eastAsiaTheme="majorEastAsia" w:hAnsiTheme="majorHAnsi" w:cstheme="majorBidi"/>
      <w:b/>
      <w:szCs w:val="24"/>
    </w:rPr>
  </w:style>
  <w:style w:type="paragraph" w:customStyle="1" w:styleId="Heading3Numbered">
    <w:name w:val="Heading 3 Numbered"/>
    <w:basedOn w:val="Heading3"/>
    <w:uiPriority w:val="10"/>
    <w:qFormat/>
    <w:rsid w:val="003449A0"/>
    <w:pPr>
      <w:numPr>
        <w:ilvl w:val="2"/>
        <w:numId w:val="9"/>
      </w:numPr>
    </w:pPr>
  </w:style>
  <w:style w:type="character" w:customStyle="1" w:styleId="Heading4Char">
    <w:name w:val="Heading 4 Char"/>
    <w:basedOn w:val="DefaultParagraphFont"/>
    <w:link w:val="Heading4"/>
    <w:uiPriority w:val="9"/>
    <w:rsid w:val="007D5CE8"/>
    <w:rPr>
      <w:rFonts w:eastAsiaTheme="majorEastAsia" w:cstheme="majorBidi"/>
      <w:iCs/>
    </w:rPr>
  </w:style>
  <w:style w:type="paragraph" w:customStyle="1" w:styleId="Address">
    <w:name w:val="Address"/>
    <w:basedOn w:val="Normal"/>
    <w:uiPriority w:val="1"/>
    <w:rsid w:val="003E2FB9"/>
    <w:pPr>
      <w:spacing w:before="0" w:after="720"/>
      <w:contextualSpacing/>
    </w:pPr>
  </w:style>
  <w:style w:type="character" w:customStyle="1" w:styleId="Heading5Char">
    <w:name w:val="Heading 5 Char"/>
    <w:basedOn w:val="DefaultParagraphFont"/>
    <w:link w:val="Heading5"/>
    <w:uiPriority w:val="9"/>
    <w:rsid w:val="007D5CE8"/>
    <w:rPr>
      <w:rFonts w:eastAsiaTheme="majorEastAsia" w:cstheme="majorBidi"/>
      <w:i/>
      <w:color w:val="7F7F7F" w:themeColor="text1" w:themeTint="80"/>
    </w:rPr>
  </w:style>
  <w:style w:type="paragraph" w:customStyle="1" w:styleId="Subject">
    <w:name w:val="Subject"/>
    <w:basedOn w:val="Normal"/>
    <w:uiPriority w:val="1"/>
    <w:rsid w:val="003E2FB9"/>
    <w:pPr>
      <w:spacing w:before="540" w:after="540"/>
    </w:pPr>
    <w:rPr>
      <w:b/>
    </w:r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SubtitleDate">
    <w:name w:val="Subtitle Date"/>
    <w:basedOn w:val="Normal"/>
    <w:rsid w:val="003E2FB9"/>
    <w:pPr>
      <w:spacing w:before="0" w:after="540" w:line="240" w:lineRule="atLeast"/>
    </w:pPr>
    <w:rPr>
      <w:b/>
      <w:sz w:val="20"/>
    </w:r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TableRowNumbers">
    <w:name w:val="Table Row Numbers"/>
    <w:basedOn w:val="Normal"/>
    <w:uiPriority w:val="13"/>
    <w:rsid w:val="003E2FB9"/>
    <w:rPr>
      <w:b/>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21"/>
    <w:rsid w:val="00AF0899"/>
    <w:rPr>
      <w:b/>
      <w:i/>
      <w:iCs/>
      <w:color w:val="000000" w:themeColor="text1"/>
    </w:rPr>
  </w:style>
  <w:style w:type="paragraph" w:customStyle="1" w:styleId="IntroPara">
    <w:name w:val="Intro Para"/>
    <w:basedOn w:val="Normal"/>
    <w:uiPriority w:val="2"/>
    <w:rsid w:val="007D5CE8"/>
    <w:pPr>
      <w:spacing w:before="240" w:after="240" w:line="400" w:lineRule="atLeast"/>
      <w:contextualSpacing/>
    </w:pPr>
    <w:rPr>
      <w:rFonts w:asciiTheme="majorHAnsi" w:hAnsiTheme="majorHAnsi"/>
      <w:color w:val="54959D" w:themeColor="accent2"/>
      <w:sz w:val="28"/>
    </w:rPr>
  </w:style>
  <w:style w:type="numbering" w:customStyle="1" w:styleId="List1Numbered">
    <w:name w:val="List 1 Numbered"/>
    <w:uiPriority w:val="99"/>
    <w:rsid w:val="00251FBB"/>
    <w:pPr>
      <w:numPr>
        <w:numId w:val="5"/>
      </w:numPr>
    </w:pPr>
  </w:style>
  <w:style w:type="paragraph" w:customStyle="1" w:styleId="List1LegalNumbered1">
    <w:name w:val="List 1 Legal Numbered 1"/>
    <w:basedOn w:val="Normal"/>
    <w:uiPriority w:val="3"/>
    <w:qFormat/>
    <w:rsid w:val="00251FBB"/>
    <w:pPr>
      <w:spacing w:before="60"/>
      <w:ind w:left="284" w:hanging="284"/>
    </w:pPr>
  </w:style>
  <w:style w:type="paragraph" w:customStyle="1" w:styleId="List1LegalNumbered2">
    <w:name w:val="List 1 Legal Numbered 2"/>
    <w:basedOn w:val="Normal"/>
    <w:uiPriority w:val="3"/>
    <w:rsid w:val="00251FBB"/>
    <w:pPr>
      <w:spacing w:before="60"/>
      <w:ind w:left="568" w:hanging="284"/>
    </w:pPr>
  </w:style>
  <w:style w:type="paragraph" w:customStyle="1" w:styleId="List1LegalNumbered3">
    <w:name w:val="List 1 Legal Numbered 3"/>
    <w:basedOn w:val="Normal"/>
    <w:uiPriority w:val="3"/>
    <w:rsid w:val="00251FBB"/>
    <w:pPr>
      <w:spacing w:before="60"/>
      <w:ind w:left="852" w:hanging="284"/>
    </w:pPr>
  </w:style>
  <w:style w:type="paragraph" w:styleId="NoSpacing">
    <w:name w:val="No Spacing"/>
    <w:uiPriority w:val="1"/>
    <w:rsid w:val="00E06B80"/>
    <w:pPr>
      <w:contextualSpacing/>
    </w:pPr>
  </w:style>
  <w:style w:type="paragraph" w:customStyle="1" w:styleId="NormalIndent5mm">
    <w:name w:val="Normal Indent 5mm"/>
    <w:basedOn w:val="Normal"/>
    <w:rsid w:val="00AF0899"/>
    <w:pPr>
      <w:ind w:left="284"/>
    </w:pPr>
  </w:style>
  <w:style w:type="numbering" w:customStyle="1" w:styleId="NumberedHeadings">
    <w:name w:val="Numbered Headings"/>
    <w:uiPriority w:val="99"/>
    <w:rsid w:val="003449A0"/>
    <w:pPr>
      <w:numPr>
        <w:numId w:val="6"/>
      </w:numPr>
    </w:pPr>
  </w:style>
  <w:style w:type="paragraph" w:customStyle="1" w:styleId="PullOut">
    <w:name w:val="Pull Out"/>
    <w:basedOn w:val="Normal"/>
    <w:uiPriority w:val="22"/>
    <w:rsid w:val="007D5CE8"/>
    <w:pPr>
      <w:spacing w:after="180"/>
      <w:ind w:left="567" w:right="567"/>
    </w:pPr>
    <w:rPr>
      <w:i/>
      <w:color w:val="101C3A" w:themeColor="text2"/>
    </w:rPr>
  </w:style>
  <w:style w:type="paragraph" w:customStyle="1" w:styleId="SourceNotes">
    <w:name w:val="Source Notes"/>
    <w:basedOn w:val="Normal"/>
    <w:uiPriority w:val="21"/>
    <w:rsid w:val="007D5CE8"/>
    <w:pPr>
      <w:spacing w:before="60" w:line="200" w:lineRule="atLeast"/>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7"/>
      </w:numPr>
    </w:pPr>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11"/>
    <w:qFormat/>
    <w:rsid w:val="007530CE"/>
    <w:pPr>
      <w:keepLines/>
      <w:numPr>
        <w:ilvl w:val="1"/>
      </w:numPr>
      <w:spacing w:before="0" w:after="180" w:line="760" w:lineRule="exact"/>
      <w:contextualSpacing/>
    </w:pPr>
    <w:rPr>
      <w:rFonts w:eastAsiaTheme="minorEastAsia"/>
      <w:color w:val="EDE84D" w:themeColor="accent4"/>
      <w:sz w:val="74"/>
      <w:szCs w:val="22"/>
    </w:rPr>
  </w:style>
  <w:style w:type="character" w:customStyle="1" w:styleId="SubtitleChar">
    <w:name w:val="Subtitle Char"/>
    <w:basedOn w:val="DefaultParagraphFont"/>
    <w:link w:val="Subtitle"/>
    <w:uiPriority w:val="11"/>
    <w:rsid w:val="007530CE"/>
    <w:rPr>
      <w:rFonts w:eastAsiaTheme="minorEastAsia"/>
      <w:color w:val="EDE84D" w:themeColor="accent4"/>
      <w:sz w:val="74"/>
      <w:szCs w:val="22"/>
    </w:rPr>
  </w:style>
  <w:style w:type="table" w:styleId="TableGrid">
    <w:name w:val="Table Grid"/>
    <w:basedOn w:val="TableNormal"/>
    <w:uiPriority w:val="22"/>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8"/>
      </w:numPr>
    </w:pPr>
  </w:style>
  <w:style w:type="paragraph" w:customStyle="1" w:styleId="TableTitle">
    <w:name w:val="Table Title"/>
    <w:basedOn w:val="FigureTitle"/>
    <w:uiPriority w:val="12"/>
    <w:qFormat/>
    <w:rsid w:val="00AF0899"/>
    <w:pPr>
      <w:numPr>
        <w:numId w:val="10"/>
      </w:numPr>
    </w:pPr>
  </w:style>
  <w:style w:type="paragraph" w:styleId="Title">
    <w:name w:val="Title"/>
    <w:basedOn w:val="Normal"/>
    <w:next w:val="Normal"/>
    <w:link w:val="TitleChar"/>
    <w:uiPriority w:val="10"/>
    <w:qFormat/>
    <w:rsid w:val="007530CE"/>
    <w:pPr>
      <w:keepLines/>
      <w:spacing w:after="360" w:line="2100" w:lineRule="exact"/>
      <w:contextualSpacing/>
      <w:outlineLvl w:val="0"/>
    </w:pPr>
    <w:rPr>
      <w:rFonts w:asciiTheme="majorHAnsi" w:eastAsiaTheme="majorEastAsia" w:hAnsiTheme="majorHAnsi" w:cs="Times New Roman"/>
      <w:color w:val="FFFFFF" w:themeColor="background1"/>
      <w:kern w:val="28"/>
      <w:sz w:val="192"/>
      <w:szCs w:val="20"/>
    </w:rPr>
  </w:style>
  <w:style w:type="character" w:customStyle="1" w:styleId="TitleChar">
    <w:name w:val="Title Char"/>
    <w:basedOn w:val="DefaultParagraphFont"/>
    <w:link w:val="Title"/>
    <w:uiPriority w:val="10"/>
    <w:rsid w:val="007530CE"/>
    <w:rPr>
      <w:rFonts w:asciiTheme="majorHAnsi" w:eastAsiaTheme="majorEastAsia" w:hAnsiTheme="majorHAnsi" w:cs="Times New Roman"/>
      <w:color w:val="FFFFFF" w:themeColor="background1"/>
      <w:kern w:val="28"/>
      <w:sz w:val="192"/>
      <w:szCs w:val="20"/>
    </w:rPr>
  </w:style>
  <w:style w:type="paragraph" w:styleId="TOC1">
    <w:name w:val="toc 1"/>
    <w:basedOn w:val="Normal"/>
    <w:next w:val="Normal"/>
    <w:link w:val="TOC1Char"/>
    <w:autoRedefine/>
    <w:uiPriority w:val="39"/>
    <w:qFormat/>
    <w:rsid w:val="00151E36"/>
    <w:pPr>
      <w:keepNext/>
      <w:pBdr>
        <w:top w:val="single" w:sz="4" w:space="0" w:color="EBEAE8" w:themeColor="background2"/>
        <w:left w:val="single" w:sz="4" w:space="14" w:color="EBEAE8" w:themeColor="background2"/>
        <w:bottom w:val="single" w:sz="4" w:space="14" w:color="EBEAE8" w:themeColor="background2"/>
        <w:right w:val="single" w:sz="4" w:space="14" w:color="EBEAE8" w:themeColor="background2"/>
      </w:pBdr>
      <w:shd w:val="clear" w:color="auto" w:fill="FFFFFF" w:themeFill="background1"/>
      <w:tabs>
        <w:tab w:val="left" w:pos="851"/>
        <w:tab w:val="right" w:pos="9356"/>
      </w:tabs>
      <w:spacing w:line="340" w:lineRule="atLeast"/>
      <w:ind w:left="283" w:right="283"/>
    </w:pPr>
    <w:rPr>
      <w:rFonts w:asciiTheme="majorHAnsi" w:hAnsiTheme="majorHAnsi"/>
      <w:b/>
      <w:noProof/>
      <w:color w:val="auto"/>
      <w:sz w:val="20"/>
      <w:szCs w:val="20"/>
      <w:u w:val="single" w:color="A6A6A6" w:themeColor="background1" w:themeShade="A6"/>
    </w:rPr>
  </w:style>
  <w:style w:type="paragraph" w:styleId="TOC2">
    <w:name w:val="toc 2"/>
    <w:basedOn w:val="Normal"/>
    <w:next w:val="Normal"/>
    <w:link w:val="TOC2Char"/>
    <w:autoRedefine/>
    <w:uiPriority w:val="39"/>
    <w:qFormat/>
    <w:rsid w:val="00151E36"/>
    <w:pPr>
      <w:pBdr>
        <w:top w:val="single" w:sz="4" w:space="0" w:color="EBEAE8" w:themeColor="background2"/>
        <w:left w:val="single" w:sz="4" w:space="14" w:color="EBEAE8" w:themeColor="background2"/>
        <w:bottom w:val="single" w:sz="4" w:space="14" w:color="EBEAE8" w:themeColor="background2"/>
        <w:right w:val="single" w:sz="4" w:space="14" w:color="EBEAE8" w:themeColor="background2"/>
      </w:pBdr>
      <w:shd w:val="clear" w:color="auto" w:fill="FFFFFF" w:themeFill="background1"/>
      <w:tabs>
        <w:tab w:val="left" w:pos="851"/>
        <w:tab w:val="right" w:pos="9356"/>
      </w:tabs>
      <w:ind w:left="850" w:right="283" w:hanging="567"/>
    </w:pPr>
    <w:rPr>
      <w:rFonts w:asciiTheme="majorHAnsi" w:hAnsiTheme="majorHAnsi" w:cstheme="majorHAnsi"/>
      <w:bCs/>
      <w:noProof/>
    </w:rPr>
  </w:style>
  <w:style w:type="paragraph" w:styleId="TOC3">
    <w:name w:val="toc 3"/>
    <w:basedOn w:val="Normal"/>
    <w:next w:val="Normal"/>
    <w:link w:val="TOC3Char"/>
    <w:autoRedefine/>
    <w:uiPriority w:val="39"/>
    <w:qFormat/>
    <w:rsid w:val="003B7773"/>
    <w:pPr>
      <w:tabs>
        <w:tab w:val="right" w:pos="9628"/>
      </w:tabs>
      <w:spacing w:before="60"/>
      <w:ind w:left="567" w:hanging="567"/>
    </w:pPr>
  </w:style>
  <w:style w:type="paragraph" w:styleId="TOC4">
    <w:name w:val="toc 4"/>
    <w:basedOn w:val="Normal"/>
    <w:next w:val="Normal"/>
    <w:autoRedefine/>
    <w:uiPriority w:val="39"/>
    <w:qFormat/>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890921"/>
    <w:pPr>
      <w:numPr>
        <w:numId w:val="10"/>
      </w:numPr>
    </w:pPr>
  </w:style>
  <w:style w:type="character" w:styleId="PlaceholderText">
    <w:name w:val="Placeholder Text"/>
    <w:basedOn w:val="DefaultParagraphFont"/>
    <w:uiPriority w:val="99"/>
    <w:semiHidden/>
    <w:rsid w:val="007530CE"/>
    <w:rPr>
      <w:color w:val="808080"/>
    </w:rPr>
  </w:style>
  <w:style w:type="paragraph" w:customStyle="1" w:styleId="SecurityClassification">
    <w:name w:val="Security Classification"/>
    <w:basedOn w:val="Normal"/>
    <w:uiPriority w:val="99"/>
    <w:rsid w:val="007530CE"/>
    <w:pPr>
      <w:spacing w:before="0" w:after="0"/>
      <w:jc w:val="center"/>
    </w:pPr>
    <w:rPr>
      <w:b/>
      <w:caps/>
      <w:color w:val="FF0000"/>
      <w:sz w:val="24"/>
    </w:rPr>
  </w:style>
  <w:style w:type="paragraph" w:customStyle="1" w:styleId="Furtherdetails">
    <w:name w:val="Further details"/>
    <w:basedOn w:val="Subtitle"/>
    <w:uiPriority w:val="24"/>
    <w:rsid w:val="007530CE"/>
    <w:rPr>
      <w:color w:val="FFFFFF" w:themeColor="background1"/>
      <w:sz w:val="34"/>
    </w:rPr>
  </w:style>
  <w:style w:type="paragraph" w:customStyle="1" w:styleId="List2Numbered1">
    <w:name w:val="List 2 Numbered 1"/>
    <w:basedOn w:val="Normal"/>
    <w:uiPriority w:val="4"/>
    <w:qFormat/>
    <w:rsid w:val="00251FBB"/>
    <w:pPr>
      <w:tabs>
        <w:tab w:val="num" w:pos="284"/>
      </w:tabs>
      <w:spacing w:before="60"/>
      <w:ind w:left="567" w:hanging="283"/>
    </w:pPr>
  </w:style>
  <w:style w:type="paragraph" w:customStyle="1" w:styleId="List2Numbered2">
    <w:name w:val="List 2 Numbered 2"/>
    <w:basedOn w:val="List2Numbered1"/>
    <w:uiPriority w:val="4"/>
    <w:rsid w:val="00251FBB"/>
  </w:style>
  <w:style w:type="paragraph" w:customStyle="1" w:styleId="List2Numbered3">
    <w:name w:val="List 2 Numbered 3"/>
    <w:basedOn w:val="List2Numbered2"/>
    <w:uiPriority w:val="4"/>
    <w:rsid w:val="00251FBB"/>
    <w:pPr>
      <w:tabs>
        <w:tab w:val="clear" w:pos="284"/>
      </w:tabs>
      <w:ind w:left="624" w:hanging="340"/>
    </w:pPr>
  </w:style>
  <w:style w:type="paragraph" w:customStyle="1" w:styleId="List2Numbered4">
    <w:name w:val="List 2 Numbered 4"/>
    <w:basedOn w:val="List2Numbered3"/>
    <w:uiPriority w:val="4"/>
    <w:rsid w:val="00251FBB"/>
    <w:pPr>
      <w:ind w:left="794" w:hanging="510"/>
    </w:pPr>
  </w:style>
  <w:style w:type="paragraph" w:customStyle="1" w:styleId="List2Numbered5">
    <w:name w:val="List 2 Numbered 5"/>
    <w:basedOn w:val="List2Numbered4"/>
    <w:uiPriority w:val="4"/>
    <w:rsid w:val="00251FBB"/>
    <w:pPr>
      <w:ind w:left="850" w:hanging="170"/>
    </w:pPr>
  </w:style>
  <w:style w:type="numbering" w:customStyle="1" w:styleId="List2Numbered">
    <w:name w:val="List 2 Numbered"/>
    <w:uiPriority w:val="99"/>
    <w:rsid w:val="00251FBB"/>
    <w:pPr>
      <w:numPr>
        <w:numId w:val="11"/>
      </w:numPr>
    </w:pPr>
  </w:style>
  <w:style w:type="numbering" w:customStyle="1" w:styleId="TableRowNumbersList">
    <w:name w:val="Table Row Numbers List"/>
    <w:uiPriority w:val="99"/>
    <w:rsid w:val="003E2FB9"/>
    <w:pPr>
      <w:numPr>
        <w:numId w:val="13"/>
      </w:numPr>
    </w:pPr>
  </w:style>
  <w:style w:type="table" w:customStyle="1" w:styleId="AgendaTable">
    <w:name w:val="Agenda Table"/>
    <w:basedOn w:val="TableNormal"/>
    <w:uiPriority w:val="99"/>
    <w:rsid w:val="00D84266"/>
    <w:pPr>
      <w:spacing w:before="120" w:after="120" w:line="240" w:lineRule="auto"/>
    </w:pPr>
    <w:tblPr>
      <w:tblBorders>
        <w:top w:val="single" w:sz="4" w:space="0" w:color="54959D" w:themeColor="accent2"/>
        <w:bottom w:val="single" w:sz="4" w:space="0" w:color="54959D" w:themeColor="accent2"/>
        <w:insideH w:val="single" w:sz="4" w:space="0" w:color="54959D" w:themeColor="accent2"/>
      </w:tblBorders>
      <w:tblCellMar>
        <w:top w:w="57" w:type="dxa"/>
        <w:bottom w:w="57" w:type="dxa"/>
      </w:tblCellMar>
    </w:tblPr>
    <w:tblStylePr w:type="firstRow">
      <w:rPr>
        <w:b/>
      </w:rPr>
      <w:tblPr/>
      <w:tcPr>
        <w:tcBorders>
          <w:top w:val="nil"/>
        </w:tcBorders>
        <w:shd w:val="clear" w:color="auto" w:fill="EBEAE8" w:themeFill="background2"/>
      </w:tcPr>
    </w:tblStylePr>
  </w:style>
  <w:style w:type="character" w:customStyle="1" w:styleId="Heading8Char">
    <w:name w:val="Heading 8 Char"/>
    <w:basedOn w:val="DefaultParagraphFont"/>
    <w:link w:val="Heading8"/>
    <w:uiPriority w:val="9"/>
    <w:rsid w:val="00165B83"/>
    <w:rPr>
      <w:rFonts w:ascii="Arial" w:eastAsia="Times New Roman" w:hAnsi="Arial" w:cs="Arial"/>
      <w:iCs/>
      <w:color w:val="auto"/>
      <w:sz w:val="22"/>
      <w:szCs w:val="22"/>
      <w:lang w:val="en-GB" w:eastAsia="en-AU"/>
    </w:rPr>
  </w:style>
  <w:style w:type="character" w:customStyle="1" w:styleId="Heading9Char">
    <w:name w:val="Heading 9 Char"/>
    <w:basedOn w:val="DefaultParagraphFont"/>
    <w:link w:val="Heading9"/>
    <w:uiPriority w:val="9"/>
    <w:rsid w:val="00165B83"/>
    <w:rPr>
      <w:rFonts w:ascii="Arial" w:eastAsia="Times New Roman" w:hAnsi="Arial" w:cs="Arial"/>
      <w:iCs/>
      <w:color w:val="auto"/>
      <w:sz w:val="22"/>
      <w:szCs w:val="22"/>
      <w:lang w:val="en-GB" w:eastAsia="en-AU"/>
    </w:rPr>
  </w:style>
  <w:style w:type="character" w:customStyle="1" w:styleId="LRaddressbold">
    <w:name w:val="LR address bold"/>
    <w:uiPriority w:val="13"/>
    <w:qFormat/>
    <w:rsid w:val="00165B83"/>
    <w:rPr>
      <w:rFonts w:ascii="Arial" w:hAnsi="Arial" w:cs="Arial"/>
      <w:b/>
      <w:color w:val="E79800"/>
      <w:sz w:val="16"/>
    </w:rPr>
  </w:style>
  <w:style w:type="paragraph" w:styleId="BodyText">
    <w:name w:val="Body Text"/>
    <w:link w:val="BodyTextChar"/>
    <w:uiPriority w:val="4"/>
    <w:qFormat/>
    <w:rsid w:val="00165B83"/>
    <w:pPr>
      <w:spacing w:before="0" w:after="240" w:line="240" w:lineRule="auto"/>
    </w:pPr>
    <w:rPr>
      <w:rFonts w:ascii="Arial" w:eastAsia="Times New Roman" w:hAnsi="Arial" w:cs="Times New Roman"/>
      <w:color w:val="auto"/>
      <w:sz w:val="22"/>
      <w:szCs w:val="24"/>
      <w:lang w:val="en-GB" w:eastAsia="en-GB"/>
    </w:rPr>
  </w:style>
  <w:style w:type="character" w:customStyle="1" w:styleId="BodyTextChar">
    <w:name w:val="Body Text Char"/>
    <w:basedOn w:val="DefaultParagraphFont"/>
    <w:link w:val="BodyText"/>
    <w:uiPriority w:val="4"/>
    <w:rsid w:val="00165B83"/>
    <w:rPr>
      <w:rFonts w:ascii="Arial" w:eastAsia="Times New Roman" w:hAnsi="Arial" w:cs="Times New Roman"/>
      <w:color w:val="auto"/>
      <w:sz w:val="22"/>
      <w:szCs w:val="24"/>
      <w:lang w:val="en-GB" w:eastAsia="en-GB"/>
    </w:rPr>
  </w:style>
  <w:style w:type="paragraph" w:customStyle="1" w:styleId="Cover">
    <w:name w:val="Cover"/>
    <w:next w:val="Normal"/>
    <w:uiPriority w:val="5"/>
    <w:qFormat/>
    <w:rsid w:val="00165B83"/>
    <w:pPr>
      <w:spacing w:before="0" w:after="0" w:line="240" w:lineRule="auto"/>
    </w:pPr>
    <w:rPr>
      <w:rFonts w:ascii="Arial" w:eastAsia="Times New Roman" w:hAnsi="Arial" w:cs="Arial"/>
      <w:b/>
      <w:color w:val="auto"/>
      <w:sz w:val="50"/>
      <w:szCs w:val="40"/>
      <w:lang w:val="en-GB"/>
    </w:rPr>
  </w:style>
  <w:style w:type="paragraph" w:customStyle="1" w:styleId="Disclaimer">
    <w:name w:val="Disclaimer"/>
    <w:next w:val="Normal"/>
    <w:uiPriority w:val="5"/>
    <w:unhideWhenUsed/>
    <w:qFormat/>
    <w:rsid w:val="00165B83"/>
    <w:pPr>
      <w:spacing w:before="120" w:after="120" w:line="240" w:lineRule="auto"/>
    </w:pPr>
    <w:rPr>
      <w:rFonts w:ascii="Arial" w:eastAsia="Times New Roman" w:hAnsi="Arial" w:cs="Arial"/>
      <w:color w:val="auto"/>
      <w:sz w:val="16"/>
      <w:szCs w:val="16"/>
      <w:lang w:val="en-GB"/>
    </w:rPr>
  </w:style>
  <w:style w:type="paragraph" w:customStyle="1" w:styleId="ScheduleH1">
    <w:name w:val="Schedule H1"/>
    <w:next w:val="ScheduleH2"/>
    <w:uiPriority w:val="19"/>
    <w:qFormat/>
    <w:rsid w:val="00165B83"/>
    <w:pPr>
      <w:keepNext/>
      <w:pageBreakBefore/>
      <w:spacing w:before="0" w:after="240" w:line="240" w:lineRule="auto"/>
      <w:ind w:firstLine="737"/>
      <w:jc w:val="center"/>
    </w:pPr>
    <w:rPr>
      <w:rFonts w:eastAsia="Times New Roman" w:cstheme="minorHAnsi"/>
      <w:b/>
      <w:color w:val="auto"/>
      <w:sz w:val="22"/>
      <w:szCs w:val="24"/>
      <w:lang w:eastAsia="en-AU"/>
    </w:rPr>
  </w:style>
  <w:style w:type="paragraph" w:customStyle="1" w:styleId="Quotes">
    <w:name w:val="Quotes"/>
    <w:next w:val="Normal"/>
    <w:uiPriority w:val="15"/>
    <w:unhideWhenUsed/>
    <w:qFormat/>
    <w:rsid w:val="00165B83"/>
    <w:pPr>
      <w:spacing w:before="0" w:after="240" w:line="240" w:lineRule="auto"/>
      <w:ind w:left="709" w:right="709"/>
    </w:pPr>
    <w:rPr>
      <w:rFonts w:ascii="Arial" w:eastAsia="Times New Roman" w:hAnsi="Arial" w:cs="Arial"/>
      <w:i/>
      <w:color w:val="auto"/>
      <w:sz w:val="22"/>
      <w:szCs w:val="20"/>
      <w:lang w:val="en-GB"/>
    </w:rPr>
  </w:style>
  <w:style w:type="paragraph" w:customStyle="1" w:styleId="Recital">
    <w:name w:val="Recital"/>
    <w:uiPriority w:val="15"/>
    <w:unhideWhenUsed/>
    <w:qFormat/>
    <w:rsid w:val="00165B83"/>
    <w:pPr>
      <w:numPr>
        <w:numId w:val="14"/>
      </w:numPr>
      <w:spacing w:before="0" w:after="240" w:line="240" w:lineRule="auto"/>
    </w:pPr>
    <w:rPr>
      <w:rFonts w:ascii="Arial" w:eastAsia="Times New Roman" w:hAnsi="Arial" w:cs="Arial"/>
      <w:color w:val="auto"/>
      <w:sz w:val="22"/>
      <w:szCs w:val="20"/>
      <w:lang w:val="en-GB"/>
    </w:rPr>
  </w:style>
  <w:style w:type="paragraph" w:customStyle="1" w:styleId="Footer1">
    <w:name w:val="Footer1"/>
    <w:semiHidden/>
    <w:rsid w:val="00165B83"/>
    <w:pPr>
      <w:spacing w:before="0" w:after="2410" w:line="240" w:lineRule="auto"/>
    </w:pPr>
    <w:rPr>
      <w:rFonts w:ascii="Arial" w:eastAsia="Times New Roman" w:hAnsi="Arial" w:cs="Arial"/>
      <w:color w:val="auto"/>
      <w:sz w:val="16"/>
      <w:szCs w:val="24"/>
      <w:lang w:eastAsia="en-AU"/>
    </w:rPr>
  </w:style>
  <w:style w:type="paragraph" w:customStyle="1" w:styleId="Tabletext">
    <w:name w:val="Table text"/>
    <w:uiPriority w:val="22"/>
    <w:unhideWhenUsed/>
    <w:qFormat/>
    <w:rsid w:val="00165B83"/>
    <w:pPr>
      <w:spacing w:before="120" w:after="120" w:line="240" w:lineRule="auto"/>
    </w:pPr>
    <w:rPr>
      <w:rFonts w:ascii="Arial" w:eastAsia="Times New Roman" w:hAnsi="Arial" w:cs="Arial"/>
      <w:color w:val="auto"/>
      <w:sz w:val="22"/>
      <w:szCs w:val="22"/>
      <w:lang w:val="en-GB"/>
    </w:rPr>
  </w:style>
  <w:style w:type="paragraph" w:customStyle="1" w:styleId="Tabletitle0">
    <w:name w:val="Table title"/>
    <w:uiPriority w:val="22"/>
    <w:unhideWhenUsed/>
    <w:qFormat/>
    <w:rsid w:val="00165B83"/>
    <w:pPr>
      <w:spacing w:before="120" w:after="120" w:line="240" w:lineRule="auto"/>
    </w:pPr>
    <w:rPr>
      <w:rFonts w:ascii="Arial" w:eastAsia="Times New Roman" w:hAnsi="Arial" w:cs="Arial"/>
      <w:b/>
      <w:color w:val="auto"/>
      <w:sz w:val="22"/>
      <w:szCs w:val="22"/>
      <w:lang w:val="en-GB"/>
    </w:rPr>
  </w:style>
  <w:style w:type="paragraph" w:customStyle="1" w:styleId="ScheduleH2">
    <w:name w:val="Schedule H2"/>
    <w:basedOn w:val="ScheduleH1"/>
    <w:uiPriority w:val="19"/>
    <w:qFormat/>
    <w:rsid w:val="00165B83"/>
    <w:pPr>
      <w:keepNext w:val="0"/>
      <w:pageBreakBefore w:val="0"/>
      <w:tabs>
        <w:tab w:val="num" w:pos="709"/>
        <w:tab w:val="num" w:pos="6493"/>
      </w:tabs>
      <w:ind w:left="709" w:hanging="709"/>
      <w:jc w:val="left"/>
    </w:pPr>
    <w:rPr>
      <w:b w:val="0"/>
    </w:rPr>
  </w:style>
  <w:style w:type="paragraph" w:customStyle="1" w:styleId="ScheduleH3">
    <w:name w:val="Schedule H3"/>
    <w:basedOn w:val="ScheduleH2"/>
    <w:uiPriority w:val="19"/>
    <w:qFormat/>
    <w:rsid w:val="00165B83"/>
    <w:pPr>
      <w:tabs>
        <w:tab w:val="clear" w:pos="709"/>
        <w:tab w:val="num" w:pos="1418"/>
        <w:tab w:val="num" w:pos="7202"/>
      </w:tabs>
      <w:ind w:left="1418"/>
    </w:pPr>
  </w:style>
  <w:style w:type="paragraph" w:customStyle="1" w:styleId="LRDP1">
    <w:name w:val="LR DP1"/>
    <w:uiPriority w:val="13"/>
    <w:qFormat/>
    <w:rsid w:val="00165B83"/>
    <w:pPr>
      <w:numPr>
        <w:numId w:val="16"/>
      </w:numPr>
      <w:spacing w:before="0" w:after="0" w:line="240" w:lineRule="auto"/>
    </w:pPr>
    <w:rPr>
      <w:rFonts w:ascii="Arial" w:eastAsia="Times New Roman" w:hAnsi="Arial" w:cs="Times New Roman"/>
      <w:color w:val="auto"/>
      <w:sz w:val="22"/>
      <w:szCs w:val="24"/>
      <w:lang w:val="en-GB" w:eastAsia="en-GB"/>
    </w:rPr>
  </w:style>
  <w:style w:type="paragraph" w:customStyle="1" w:styleId="LRDP12">
    <w:name w:val="LR DP12"/>
    <w:uiPriority w:val="13"/>
    <w:qFormat/>
    <w:rsid w:val="00165B83"/>
    <w:pPr>
      <w:numPr>
        <w:numId w:val="18"/>
      </w:numPr>
      <w:spacing w:before="0" w:after="240" w:line="240" w:lineRule="auto"/>
    </w:pPr>
    <w:rPr>
      <w:rFonts w:ascii="Arial" w:eastAsia="Times New Roman" w:hAnsi="Arial" w:cs="Times New Roman"/>
      <w:color w:val="auto"/>
      <w:sz w:val="22"/>
      <w:szCs w:val="24"/>
      <w:lang w:val="en-GB" w:eastAsia="en-GB"/>
    </w:rPr>
  </w:style>
  <w:style w:type="paragraph" w:customStyle="1" w:styleId="LRItemNumber">
    <w:name w:val="LR Item Number"/>
    <w:next w:val="Normal"/>
    <w:uiPriority w:val="13"/>
    <w:unhideWhenUsed/>
    <w:qFormat/>
    <w:rsid w:val="00165B83"/>
    <w:pPr>
      <w:numPr>
        <w:numId w:val="17"/>
      </w:numPr>
      <w:spacing w:before="120" w:after="120" w:line="240" w:lineRule="auto"/>
    </w:pPr>
    <w:rPr>
      <w:rFonts w:ascii="Arial" w:eastAsia="Times New Roman" w:hAnsi="Arial" w:cs="Times New Roman"/>
      <w:color w:val="auto"/>
      <w:sz w:val="22"/>
      <w:szCs w:val="24"/>
      <w:lang w:val="en-GB" w:eastAsia="en-GB"/>
    </w:rPr>
  </w:style>
  <w:style w:type="paragraph" w:customStyle="1" w:styleId="Footerbold">
    <w:name w:val="Footer bold"/>
    <w:basedOn w:val="Footer"/>
    <w:link w:val="FooterboldChar"/>
    <w:uiPriority w:val="6"/>
    <w:qFormat/>
    <w:rsid w:val="00165B83"/>
    <w:pPr>
      <w:tabs>
        <w:tab w:val="clear" w:pos="4513"/>
        <w:tab w:val="clear" w:pos="9026"/>
        <w:tab w:val="center" w:pos="4536"/>
        <w:tab w:val="right" w:pos="9072"/>
      </w:tabs>
      <w:suppressAutoHyphens w:val="0"/>
      <w:spacing w:line="240" w:lineRule="auto"/>
    </w:pPr>
    <w:rPr>
      <w:rFonts w:ascii="Arial" w:eastAsia="Times New Roman" w:hAnsi="Arial" w:cs="Arial"/>
      <w:b/>
      <w:color w:val="auto"/>
      <w:sz w:val="16"/>
      <w:szCs w:val="24"/>
      <w:lang w:val="en-GB" w:eastAsia="en-GB"/>
    </w:rPr>
  </w:style>
  <w:style w:type="paragraph" w:customStyle="1" w:styleId="executionprovision1">
    <w:name w:val="execution provision 1"/>
    <w:next w:val="Normal"/>
    <w:uiPriority w:val="5"/>
    <w:unhideWhenUsed/>
    <w:qFormat/>
    <w:rsid w:val="00165B83"/>
    <w:pPr>
      <w:keepNext/>
      <w:spacing w:before="0" w:after="0" w:line="240" w:lineRule="auto"/>
    </w:pPr>
    <w:rPr>
      <w:rFonts w:ascii="Arial" w:eastAsia="Times New Roman" w:hAnsi="Arial" w:cs="Times New Roman"/>
      <w:color w:val="auto"/>
      <w:sz w:val="22"/>
      <w:szCs w:val="24"/>
      <w:lang w:val="en-GB" w:eastAsia="en-GB"/>
    </w:rPr>
  </w:style>
  <w:style w:type="paragraph" w:customStyle="1" w:styleId="executionprovision2">
    <w:name w:val="execution provision 2"/>
    <w:basedOn w:val="executionprovision1"/>
    <w:next w:val="Normal"/>
    <w:uiPriority w:val="5"/>
    <w:unhideWhenUsed/>
    <w:qFormat/>
    <w:rsid w:val="00165B83"/>
    <w:rPr>
      <w:sz w:val="16"/>
    </w:rPr>
  </w:style>
  <w:style w:type="paragraph" w:styleId="BodyText2">
    <w:name w:val="Body Text 2"/>
    <w:basedOn w:val="BodyText"/>
    <w:link w:val="BodyText2Char"/>
    <w:uiPriority w:val="4"/>
    <w:qFormat/>
    <w:rsid w:val="00165B83"/>
    <w:pPr>
      <w:ind w:left="709"/>
    </w:pPr>
  </w:style>
  <w:style w:type="character" w:customStyle="1" w:styleId="BodyText2Char">
    <w:name w:val="Body Text 2 Char"/>
    <w:basedOn w:val="DefaultParagraphFont"/>
    <w:link w:val="BodyText2"/>
    <w:rsid w:val="00165B83"/>
    <w:rPr>
      <w:rFonts w:ascii="Arial" w:eastAsia="Times New Roman" w:hAnsi="Arial" w:cs="Times New Roman"/>
      <w:color w:val="auto"/>
      <w:sz w:val="22"/>
      <w:szCs w:val="24"/>
      <w:lang w:val="en-GB" w:eastAsia="en-GB"/>
    </w:rPr>
  </w:style>
  <w:style w:type="paragraph" w:styleId="BodyText3">
    <w:name w:val="Body Text 3"/>
    <w:basedOn w:val="BodyText2"/>
    <w:link w:val="BodyText3Char"/>
    <w:uiPriority w:val="4"/>
    <w:qFormat/>
    <w:rsid w:val="00165B83"/>
    <w:pPr>
      <w:ind w:left="1418"/>
    </w:pPr>
    <w:rPr>
      <w:szCs w:val="16"/>
    </w:rPr>
  </w:style>
  <w:style w:type="character" w:customStyle="1" w:styleId="BodyText3Char">
    <w:name w:val="Body Text 3 Char"/>
    <w:basedOn w:val="DefaultParagraphFont"/>
    <w:link w:val="BodyText3"/>
    <w:uiPriority w:val="4"/>
    <w:rsid w:val="00165B83"/>
    <w:rPr>
      <w:rFonts w:ascii="Arial" w:eastAsia="Times New Roman" w:hAnsi="Arial" w:cs="Times New Roman"/>
      <w:color w:val="auto"/>
      <w:sz w:val="22"/>
      <w:szCs w:val="16"/>
      <w:lang w:val="en-GB" w:eastAsia="en-GB"/>
    </w:rPr>
  </w:style>
  <w:style w:type="paragraph" w:customStyle="1" w:styleId="BodyText4">
    <w:name w:val="Body Text 4"/>
    <w:basedOn w:val="BodyText3"/>
    <w:uiPriority w:val="4"/>
    <w:qFormat/>
    <w:rsid w:val="00165B83"/>
    <w:pPr>
      <w:ind w:left="2126"/>
    </w:pPr>
  </w:style>
  <w:style w:type="paragraph" w:styleId="TOC5">
    <w:name w:val="toc 5"/>
    <w:basedOn w:val="TOC4"/>
    <w:next w:val="Normal"/>
    <w:uiPriority w:val="39"/>
    <w:unhideWhenUsed/>
    <w:qFormat/>
    <w:rsid w:val="00165B83"/>
    <w:pPr>
      <w:tabs>
        <w:tab w:val="clear" w:pos="9628"/>
        <w:tab w:val="right" w:leader="dot" w:pos="9072"/>
      </w:tabs>
      <w:suppressAutoHyphens w:val="0"/>
      <w:spacing w:before="0" w:after="0" w:line="240" w:lineRule="auto"/>
      <w:ind w:left="0" w:firstLine="0"/>
    </w:pPr>
    <w:rPr>
      <w:rFonts w:ascii="Arial" w:eastAsia="Times New Roman" w:hAnsi="Arial" w:cs="Times New Roman"/>
      <w:caps/>
      <w:noProof/>
      <w:color w:val="auto"/>
      <w:sz w:val="22"/>
      <w:szCs w:val="24"/>
      <w:lang w:val="en-GB" w:eastAsia="en-GB"/>
    </w:rPr>
  </w:style>
  <w:style w:type="paragraph" w:customStyle="1" w:styleId="BodyText5">
    <w:name w:val="Body Text 5"/>
    <w:basedOn w:val="BodyText4"/>
    <w:uiPriority w:val="4"/>
    <w:qFormat/>
    <w:rsid w:val="00165B83"/>
    <w:pPr>
      <w:ind w:left="2835"/>
    </w:pPr>
  </w:style>
  <w:style w:type="paragraph" w:customStyle="1" w:styleId="BodyText6">
    <w:name w:val="Body Text 6"/>
    <w:basedOn w:val="BodyText5"/>
    <w:uiPriority w:val="4"/>
    <w:qFormat/>
    <w:rsid w:val="00165B83"/>
    <w:pPr>
      <w:ind w:left="3544"/>
    </w:pPr>
  </w:style>
  <w:style w:type="paragraph" w:customStyle="1" w:styleId="LRaddress1">
    <w:name w:val="LR address 1"/>
    <w:link w:val="LRaddress1Char"/>
    <w:uiPriority w:val="13"/>
    <w:qFormat/>
    <w:rsid w:val="00165B83"/>
    <w:pPr>
      <w:spacing w:before="70" w:after="70" w:line="240" w:lineRule="auto"/>
    </w:pPr>
    <w:rPr>
      <w:rFonts w:ascii="Arial" w:eastAsia="Times New Roman" w:hAnsi="Arial" w:cs="Arial"/>
      <w:color w:val="auto"/>
      <w:sz w:val="16"/>
      <w:szCs w:val="24"/>
      <w:lang w:val="en-GB" w:eastAsia="en-GB"/>
    </w:rPr>
  </w:style>
  <w:style w:type="paragraph" w:customStyle="1" w:styleId="BodyText7">
    <w:name w:val="Body Text 7"/>
    <w:basedOn w:val="BodyText5"/>
    <w:uiPriority w:val="4"/>
    <w:qFormat/>
    <w:rsid w:val="00165B83"/>
    <w:pPr>
      <w:ind w:left="4253"/>
    </w:pPr>
  </w:style>
  <w:style w:type="paragraph" w:customStyle="1" w:styleId="BodyText8">
    <w:name w:val="Body Text 8"/>
    <w:basedOn w:val="BodyText5"/>
    <w:uiPriority w:val="4"/>
    <w:qFormat/>
    <w:rsid w:val="00165B83"/>
    <w:pPr>
      <w:ind w:left="4961"/>
    </w:pPr>
  </w:style>
  <w:style w:type="paragraph" w:customStyle="1" w:styleId="BodyText9">
    <w:name w:val="Body Text 9"/>
    <w:basedOn w:val="BodyText5"/>
    <w:uiPriority w:val="4"/>
    <w:qFormat/>
    <w:rsid w:val="00165B83"/>
    <w:pPr>
      <w:ind w:left="5670"/>
    </w:pPr>
  </w:style>
  <w:style w:type="table" w:customStyle="1" w:styleId="PINstable">
    <w:name w:val="PINs table"/>
    <w:basedOn w:val="TableNormal"/>
    <w:semiHidden/>
    <w:unhideWhenUsed/>
    <w:rsid w:val="00165B83"/>
    <w:pPr>
      <w:spacing w:before="120" w:after="120" w:line="240" w:lineRule="auto"/>
    </w:pPr>
    <w:rPr>
      <w:rFonts w:ascii="Arial" w:eastAsia="Times New Roman" w:hAnsi="Arial" w:cs="Times New Roman"/>
      <w:color w:val="auto"/>
      <w:sz w:val="22"/>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9800"/>
    </w:tcPr>
  </w:style>
  <w:style w:type="paragraph" w:customStyle="1" w:styleId="Footerrightaligned">
    <w:name w:val="Footer right aligned"/>
    <w:basedOn w:val="Footer"/>
    <w:link w:val="FooterrightalignedChar"/>
    <w:uiPriority w:val="6"/>
    <w:qFormat/>
    <w:rsid w:val="00165B83"/>
    <w:pPr>
      <w:tabs>
        <w:tab w:val="clear" w:pos="4513"/>
        <w:tab w:val="clear" w:pos="9026"/>
        <w:tab w:val="center" w:pos="4536"/>
        <w:tab w:val="right" w:pos="9072"/>
      </w:tabs>
      <w:suppressAutoHyphens w:val="0"/>
      <w:spacing w:line="240" w:lineRule="auto"/>
      <w:jc w:val="right"/>
    </w:pPr>
    <w:rPr>
      <w:rFonts w:ascii="Arial" w:eastAsia="Times New Roman" w:hAnsi="Arial" w:cs="Arial"/>
      <w:color w:val="auto"/>
      <w:sz w:val="16"/>
      <w:szCs w:val="24"/>
      <w:lang w:val="en-GB" w:eastAsia="en-GB"/>
    </w:rPr>
  </w:style>
  <w:style w:type="paragraph" w:customStyle="1" w:styleId="FooterRow1">
    <w:name w:val="Footer Row 1"/>
    <w:basedOn w:val="Footer"/>
    <w:link w:val="FooterRow1Char"/>
    <w:uiPriority w:val="6"/>
    <w:qFormat/>
    <w:rsid w:val="00165B83"/>
    <w:pPr>
      <w:tabs>
        <w:tab w:val="clear" w:pos="4513"/>
        <w:tab w:val="clear" w:pos="9026"/>
        <w:tab w:val="center" w:pos="4536"/>
        <w:tab w:val="right" w:pos="9072"/>
      </w:tabs>
      <w:suppressAutoHyphens w:val="0"/>
      <w:spacing w:line="62" w:lineRule="exact"/>
    </w:pPr>
    <w:rPr>
      <w:rFonts w:ascii="Arial" w:eastAsia="Times New Roman" w:hAnsi="Arial" w:cs="Arial"/>
      <w:color w:val="auto"/>
      <w:sz w:val="16"/>
      <w:szCs w:val="24"/>
      <w:lang w:val="en-GB" w:eastAsia="en-GB"/>
    </w:rPr>
  </w:style>
  <w:style w:type="paragraph" w:customStyle="1" w:styleId="LRaddress2">
    <w:name w:val="LR address 2"/>
    <w:basedOn w:val="LRaddress1"/>
    <w:uiPriority w:val="13"/>
    <w:qFormat/>
    <w:rsid w:val="00165B83"/>
    <w:pPr>
      <w:spacing w:after="0"/>
    </w:pPr>
  </w:style>
  <w:style w:type="paragraph" w:customStyle="1" w:styleId="LRaddress3">
    <w:name w:val="LR address 3"/>
    <w:basedOn w:val="LRaddress1"/>
    <w:uiPriority w:val="13"/>
    <w:qFormat/>
    <w:rsid w:val="00165B83"/>
    <w:pPr>
      <w:spacing w:after="0"/>
    </w:pPr>
    <w:rPr>
      <w:sz w:val="12"/>
    </w:rPr>
  </w:style>
  <w:style w:type="paragraph" w:customStyle="1" w:styleId="Header1">
    <w:name w:val="Header1"/>
    <w:link w:val="Header1Char"/>
    <w:uiPriority w:val="7"/>
    <w:qFormat/>
    <w:rsid w:val="00165B83"/>
    <w:pPr>
      <w:spacing w:before="0" w:after="1440" w:line="240" w:lineRule="auto"/>
    </w:pPr>
    <w:rPr>
      <w:rFonts w:ascii="Arial" w:eastAsia="Times New Roman" w:hAnsi="Arial" w:cs="Arial"/>
      <w:color w:val="auto"/>
      <w:sz w:val="22"/>
      <w:szCs w:val="24"/>
      <w:lang w:val="en-GB" w:eastAsia="en-GB"/>
    </w:rPr>
  </w:style>
  <w:style w:type="paragraph" w:customStyle="1" w:styleId="Headingprimary">
    <w:name w:val="Heading (primary)"/>
    <w:next w:val="Normal"/>
    <w:uiPriority w:val="7"/>
    <w:qFormat/>
    <w:rsid w:val="00165B83"/>
    <w:pPr>
      <w:keepNext/>
      <w:spacing w:before="0" w:after="240" w:line="240" w:lineRule="auto"/>
    </w:pPr>
    <w:rPr>
      <w:rFonts w:ascii="Arial" w:eastAsia="Times New Roman" w:hAnsi="Arial" w:cs="Arial"/>
      <w:b/>
      <w:caps/>
      <w:color w:val="auto"/>
      <w:sz w:val="22"/>
      <w:szCs w:val="22"/>
      <w:lang w:val="en-GB"/>
    </w:rPr>
  </w:style>
  <w:style w:type="paragraph" w:customStyle="1" w:styleId="Headingsecondary">
    <w:name w:val="Heading (secondary)"/>
    <w:next w:val="Normal"/>
    <w:uiPriority w:val="7"/>
    <w:qFormat/>
    <w:rsid w:val="00165B83"/>
    <w:pPr>
      <w:keepNext/>
      <w:spacing w:before="0" w:after="240" w:line="240" w:lineRule="auto"/>
    </w:pPr>
    <w:rPr>
      <w:rFonts w:ascii="Arial" w:eastAsia="Times New Roman" w:hAnsi="Arial" w:cs="Arial"/>
      <w:b/>
      <w:color w:val="auto"/>
      <w:sz w:val="22"/>
      <w:szCs w:val="22"/>
      <w:lang w:val="en-GB"/>
    </w:rPr>
  </w:style>
  <w:style w:type="paragraph" w:customStyle="1" w:styleId="Headingtertiary">
    <w:name w:val="Heading (tertiary)"/>
    <w:next w:val="Normal"/>
    <w:uiPriority w:val="7"/>
    <w:qFormat/>
    <w:rsid w:val="00165B83"/>
    <w:pPr>
      <w:keepNext/>
      <w:spacing w:before="0" w:after="240" w:line="240" w:lineRule="auto"/>
    </w:pPr>
    <w:rPr>
      <w:rFonts w:ascii="Arial" w:eastAsia="Times New Roman" w:hAnsi="Arial" w:cs="Times New Roman"/>
      <w:i/>
      <w:color w:val="auto"/>
      <w:sz w:val="22"/>
      <w:szCs w:val="22"/>
      <w:lang w:val="en-GB"/>
    </w:rPr>
  </w:style>
  <w:style w:type="paragraph" w:customStyle="1" w:styleId="Titleprimary">
    <w:name w:val="Title (primary)"/>
    <w:next w:val="Normal"/>
    <w:uiPriority w:val="24"/>
    <w:unhideWhenUsed/>
    <w:qFormat/>
    <w:rsid w:val="00165B83"/>
    <w:pPr>
      <w:keepNext/>
      <w:pageBreakBefore/>
      <w:spacing w:before="0" w:after="240" w:line="240" w:lineRule="auto"/>
      <w:jc w:val="center"/>
    </w:pPr>
    <w:rPr>
      <w:rFonts w:ascii="Arial" w:eastAsia="Times New Roman" w:hAnsi="Arial" w:cs="Arial"/>
      <w:b/>
      <w:caps/>
      <w:color w:val="auto"/>
      <w:sz w:val="22"/>
      <w:szCs w:val="24"/>
      <w:lang w:val="en-GB" w:eastAsia="en-AU"/>
    </w:rPr>
  </w:style>
  <w:style w:type="paragraph" w:customStyle="1" w:styleId="Titlesecondary">
    <w:name w:val="Title (secondary)"/>
    <w:next w:val="Normal"/>
    <w:uiPriority w:val="24"/>
    <w:unhideWhenUsed/>
    <w:qFormat/>
    <w:rsid w:val="00165B83"/>
    <w:pPr>
      <w:keepNext/>
      <w:spacing w:before="0" w:after="240" w:line="240" w:lineRule="auto"/>
      <w:jc w:val="center"/>
    </w:pPr>
    <w:rPr>
      <w:rFonts w:ascii="Arial" w:eastAsia="Times New Roman" w:hAnsi="Arial" w:cs="Arial"/>
      <w:b/>
      <w:color w:val="auto"/>
      <w:sz w:val="22"/>
      <w:szCs w:val="24"/>
      <w:lang w:val="en-GB" w:eastAsia="en-AU"/>
    </w:rPr>
  </w:style>
  <w:style w:type="paragraph" w:customStyle="1" w:styleId="Titletertiary">
    <w:name w:val="Title (tertiary)"/>
    <w:next w:val="Normal"/>
    <w:uiPriority w:val="24"/>
    <w:unhideWhenUsed/>
    <w:qFormat/>
    <w:rsid w:val="00165B83"/>
    <w:pPr>
      <w:keepNext/>
      <w:spacing w:before="0" w:after="240" w:line="240" w:lineRule="auto"/>
      <w:jc w:val="center"/>
    </w:pPr>
    <w:rPr>
      <w:rFonts w:ascii="Arial" w:eastAsia="Times New Roman" w:hAnsi="Arial" w:cs="Times New Roman"/>
      <w:i/>
      <w:color w:val="auto"/>
      <w:sz w:val="22"/>
      <w:szCs w:val="24"/>
      <w:lang w:val="en-GB" w:eastAsia="en-AU"/>
    </w:rPr>
  </w:style>
  <w:style w:type="paragraph" w:customStyle="1" w:styleId="ScheduleH4">
    <w:name w:val="Schedule H4"/>
    <w:basedOn w:val="ScheduleH3"/>
    <w:uiPriority w:val="19"/>
    <w:qFormat/>
    <w:rsid w:val="00165B83"/>
    <w:pPr>
      <w:tabs>
        <w:tab w:val="clear" w:pos="1418"/>
        <w:tab w:val="num" w:pos="2126"/>
      </w:tabs>
      <w:ind w:left="2126" w:hanging="708"/>
    </w:pPr>
  </w:style>
  <w:style w:type="paragraph" w:customStyle="1" w:styleId="ScheduleH5">
    <w:name w:val="Schedule H5"/>
    <w:basedOn w:val="ScheduleH4"/>
    <w:uiPriority w:val="19"/>
    <w:qFormat/>
    <w:rsid w:val="00165B83"/>
    <w:pPr>
      <w:tabs>
        <w:tab w:val="clear" w:pos="2126"/>
        <w:tab w:val="num" w:pos="2835"/>
      </w:tabs>
      <w:ind w:left="2835" w:hanging="709"/>
    </w:pPr>
  </w:style>
  <w:style w:type="paragraph" w:customStyle="1" w:styleId="ScheduleH6">
    <w:name w:val="Schedule H6"/>
    <w:basedOn w:val="ScheduleH5"/>
    <w:uiPriority w:val="19"/>
    <w:qFormat/>
    <w:rsid w:val="00165B83"/>
    <w:pPr>
      <w:tabs>
        <w:tab w:val="clear" w:pos="2835"/>
        <w:tab w:val="num" w:pos="3544"/>
      </w:tabs>
      <w:ind w:left="3544"/>
    </w:pPr>
  </w:style>
  <w:style w:type="paragraph" w:customStyle="1" w:styleId="ScheduleH7">
    <w:name w:val="Schedule H7"/>
    <w:basedOn w:val="ScheduleH6"/>
    <w:uiPriority w:val="19"/>
    <w:qFormat/>
    <w:rsid w:val="00165B83"/>
    <w:pPr>
      <w:tabs>
        <w:tab w:val="clear" w:pos="3544"/>
        <w:tab w:val="num" w:pos="4253"/>
      </w:tabs>
      <w:ind w:left="4253"/>
    </w:pPr>
  </w:style>
  <w:style w:type="paragraph" w:customStyle="1" w:styleId="ScheduleH8">
    <w:name w:val="Schedule H8"/>
    <w:basedOn w:val="ScheduleH7"/>
    <w:uiPriority w:val="19"/>
    <w:qFormat/>
    <w:rsid w:val="00165B83"/>
    <w:pPr>
      <w:tabs>
        <w:tab w:val="clear" w:pos="4253"/>
        <w:tab w:val="num" w:pos="4961"/>
      </w:tabs>
      <w:ind w:left="4961" w:hanging="708"/>
    </w:pPr>
  </w:style>
  <w:style w:type="paragraph" w:customStyle="1" w:styleId="ScheduleH9">
    <w:name w:val="Schedule H9"/>
    <w:basedOn w:val="ScheduleH8"/>
    <w:uiPriority w:val="19"/>
    <w:qFormat/>
    <w:rsid w:val="00165B83"/>
    <w:pPr>
      <w:tabs>
        <w:tab w:val="clear" w:pos="4961"/>
        <w:tab w:val="num" w:pos="5670"/>
      </w:tabs>
      <w:ind w:left="5670" w:hanging="709"/>
    </w:pPr>
  </w:style>
  <w:style w:type="paragraph" w:customStyle="1" w:styleId="AnnexureH1">
    <w:name w:val="Annexure H1"/>
    <w:next w:val="AnnexureH2"/>
    <w:uiPriority w:val="2"/>
    <w:qFormat/>
    <w:rsid w:val="00165B83"/>
    <w:pPr>
      <w:keepNext/>
      <w:pageBreakBefore/>
      <w:spacing w:before="0" w:after="240" w:line="240" w:lineRule="auto"/>
      <w:ind w:left="4" w:firstLine="737"/>
      <w:jc w:val="center"/>
    </w:pPr>
    <w:rPr>
      <w:rFonts w:eastAsia="Times New Roman" w:cstheme="minorHAnsi"/>
      <w:b/>
      <w:color w:val="auto"/>
      <w:sz w:val="22"/>
      <w:szCs w:val="24"/>
      <w:lang w:eastAsia="en-AU"/>
    </w:rPr>
  </w:style>
  <w:style w:type="paragraph" w:customStyle="1" w:styleId="AnnexureH2">
    <w:name w:val="Annexure H2"/>
    <w:basedOn w:val="AnnexureH1"/>
    <w:uiPriority w:val="2"/>
    <w:qFormat/>
    <w:rsid w:val="00165B83"/>
    <w:pPr>
      <w:keepNext w:val="0"/>
      <w:pageBreakBefore w:val="0"/>
      <w:tabs>
        <w:tab w:val="num" w:pos="709"/>
      </w:tabs>
      <w:ind w:left="709" w:hanging="709"/>
      <w:jc w:val="left"/>
    </w:pPr>
    <w:rPr>
      <w:b w:val="0"/>
    </w:rPr>
  </w:style>
  <w:style w:type="paragraph" w:customStyle="1" w:styleId="AnnexureH3">
    <w:name w:val="Annexure H3"/>
    <w:basedOn w:val="AnnexureH2"/>
    <w:uiPriority w:val="2"/>
    <w:qFormat/>
    <w:rsid w:val="00165B83"/>
    <w:pPr>
      <w:tabs>
        <w:tab w:val="clear" w:pos="709"/>
        <w:tab w:val="num" w:pos="1418"/>
      </w:tabs>
      <w:ind w:left="1418"/>
    </w:pPr>
  </w:style>
  <w:style w:type="paragraph" w:customStyle="1" w:styleId="AnnexureH4">
    <w:name w:val="Annexure H4"/>
    <w:basedOn w:val="AnnexureH3"/>
    <w:uiPriority w:val="2"/>
    <w:qFormat/>
    <w:rsid w:val="00165B83"/>
    <w:pPr>
      <w:tabs>
        <w:tab w:val="clear" w:pos="1418"/>
        <w:tab w:val="num" w:pos="2126"/>
      </w:tabs>
      <w:ind w:left="2126" w:hanging="708"/>
    </w:pPr>
  </w:style>
  <w:style w:type="paragraph" w:customStyle="1" w:styleId="AnnexureH5">
    <w:name w:val="Annexure H5"/>
    <w:basedOn w:val="AnnexureH4"/>
    <w:uiPriority w:val="2"/>
    <w:qFormat/>
    <w:rsid w:val="00165B83"/>
    <w:pPr>
      <w:tabs>
        <w:tab w:val="clear" w:pos="2126"/>
        <w:tab w:val="num" w:pos="2835"/>
      </w:tabs>
      <w:ind w:left="2835" w:hanging="709"/>
    </w:pPr>
  </w:style>
  <w:style w:type="paragraph" w:customStyle="1" w:styleId="AnnexureH6">
    <w:name w:val="Annexure H6"/>
    <w:basedOn w:val="AnnexureH5"/>
    <w:uiPriority w:val="2"/>
    <w:qFormat/>
    <w:rsid w:val="00165B83"/>
    <w:pPr>
      <w:tabs>
        <w:tab w:val="clear" w:pos="2835"/>
        <w:tab w:val="num" w:pos="3544"/>
      </w:tabs>
      <w:ind w:left="3544"/>
    </w:pPr>
  </w:style>
  <w:style w:type="paragraph" w:customStyle="1" w:styleId="AnnexureH7">
    <w:name w:val="Annexure H7"/>
    <w:basedOn w:val="AnnexureH6"/>
    <w:uiPriority w:val="2"/>
    <w:qFormat/>
    <w:rsid w:val="00165B83"/>
    <w:pPr>
      <w:tabs>
        <w:tab w:val="clear" w:pos="3544"/>
        <w:tab w:val="num" w:pos="4253"/>
      </w:tabs>
      <w:ind w:left="4253"/>
    </w:pPr>
  </w:style>
  <w:style w:type="paragraph" w:customStyle="1" w:styleId="AnnexureH8">
    <w:name w:val="Annexure H8"/>
    <w:basedOn w:val="AnnexureH7"/>
    <w:uiPriority w:val="2"/>
    <w:qFormat/>
    <w:rsid w:val="00165B83"/>
    <w:pPr>
      <w:tabs>
        <w:tab w:val="clear" w:pos="4253"/>
        <w:tab w:val="num" w:pos="4961"/>
      </w:tabs>
      <w:ind w:left="4961" w:hanging="708"/>
    </w:pPr>
  </w:style>
  <w:style w:type="paragraph" w:customStyle="1" w:styleId="AnnexureH9">
    <w:name w:val="Annexure H9"/>
    <w:basedOn w:val="AnnexureH8"/>
    <w:uiPriority w:val="2"/>
    <w:qFormat/>
    <w:rsid w:val="00165B83"/>
    <w:pPr>
      <w:tabs>
        <w:tab w:val="clear" w:pos="4961"/>
        <w:tab w:val="num" w:pos="1492"/>
        <w:tab w:val="num" w:pos="5670"/>
      </w:tabs>
      <w:ind w:left="5670" w:hanging="709"/>
    </w:pPr>
  </w:style>
  <w:style w:type="character" w:customStyle="1" w:styleId="TOC1Char">
    <w:name w:val="TOC 1 Char"/>
    <w:basedOn w:val="DefaultParagraphFont"/>
    <w:link w:val="TOC1"/>
    <w:uiPriority w:val="39"/>
    <w:rsid w:val="00151E36"/>
    <w:rPr>
      <w:rFonts w:asciiTheme="majorHAnsi" w:hAnsiTheme="majorHAnsi"/>
      <w:b/>
      <w:noProof/>
      <w:color w:val="auto"/>
      <w:sz w:val="20"/>
      <w:szCs w:val="20"/>
      <w:u w:val="single" w:color="A6A6A6" w:themeColor="background1" w:themeShade="A6"/>
      <w:shd w:val="clear" w:color="auto" w:fill="FFFFFF" w:themeFill="background1"/>
    </w:rPr>
  </w:style>
  <w:style w:type="character" w:customStyle="1" w:styleId="TOC2Char">
    <w:name w:val="TOC 2 Char"/>
    <w:basedOn w:val="TOC1Char"/>
    <w:link w:val="TOC2"/>
    <w:uiPriority w:val="39"/>
    <w:rsid w:val="00151E36"/>
    <w:rPr>
      <w:rFonts w:asciiTheme="majorHAnsi" w:hAnsiTheme="majorHAnsi" w:cstheme="majorHAnsi"/>
      <w:b w:val="0"/>
      <w:bCs/>
      <w:noProof/>
      <w:color w:val="auto"/>
      <w:sz w:val="20"/>
      <w:szCs w:val="20"/>
      <w:u w:val="single" w:color="A6A6A6" w:themeColor="background1" w:themeShade="A6"/>
      <w:shd w:val="clear" w:color="auto" w:fill="FFFFFF" w:themeFill="background1"/>
    </w:rPr>
  </w:style>
  <w:style w:type="character" w:customStyle="1" w:styleId="TOC3Char">
    <w:name w:val="TOC 3 Char"/>
    <w:basedOn w:val="TOC2Char"/>
    <w:link w:val="TOC3"/>
    <w:uiPriority w:val="24"/>
    <w:rsid w:val="003B7773"/>
    <w:rPr>
      <w:rFonts w:asciiTheme="majorHAnsi" w:hAnsiTheme="majorHAnsi" w:cstheme="majorHAnsi"/>
      <w:b w:val="0"/>
      <w:bCs w:val="0"/>
      <w:noProof/>
      <w:color w:val="auto"/>
      <w:sz w:val="20"/>
      <w:szCs w:val="20"/>
      <w:u w:val="single" w:color="A6A6A6" w:themeColor="background1" w:themeShade="A6"/>
      <w:shd w:val="clear" w:color="auto" w:fill="FFFFFF" w:themeFill="background1"/>
    </w:rPr>
  </w:style>
  <w:style w:type="numbering" w:customStyle="1" w:styleId="LRAnnexureList">
    <w:name w:val="LR Annexure List"/>
    <w:uiPriority w:val="99"/>
    <w:semiHidden/>
    <w:unhideWhenUsed/>
    <w:rsid w:val="00165B83"/>
    <w:pPr>
      <w:numPr>
        <w:numId w:val="32"/>
      </w:numPr>
    </w:pPr>
  </w:style>
  <w:style w:type="numbering" w:customStyle="1" w:styleId="LRScheduleList">
    <w:name w:val="LR Schedule List"/>
    <w:uiPriority w:val="99"/>
    <w:semiHidden/>
    <w:unhideWhenUsed/>
    <w:rsid w:val="00165B83"/>
    <w:pPr>
      <w:numPr>
        <w:numId w:val="31"/>
      </w:numPr>
    </w:pPr>
  </w:style>
  <w:style w:type="numbering" w:styleId="111111">
    <w:name w:val="Outline List 2"/>
    <w:basedOn w:val="NoList"/>
    <w:uiPriority w:val="99"/>
    <w:semiHidden/>
    <w:unhideWhenUsed/>
    <w:rsid w:val="00165B83"/>
    <w:pPr>
      <w:numPr>
        <w:numId w:val="18"/>
      </w:numPr>
    </w:pPr>
  </w:style>
  <w:style w:type="numbering" w:styleId="1ai">
    <w:name w:val="Outline List 1"/>
    <w:basedOn w:val="NoList"/>
    <w:uiPriority w:val="99"/>
    <w:semiHidden/>
    <w:unhideWhenUsed/>
    <w:rsid w:val="00165B83"/>
    <w:pPr>
      <w:numPr>
        <w:numId w:val="19"/>
      </w:numPr>
    </w:pPr>
  </w:style>
  <w:style w:type="numbering" w:styleId="ArticleSection">
    <w:name w:val="Outline List 3"/>
    <w:basedOn w:val="NoList"/>
    <w:uiPriority w:val="99"/>
    <w:semiHidden/>
    <w:unhideWhenUsed/>
    <w:rsid w:val="00165B83"/>
    <w:pPr>
      <w:numPr>
        <w:numId w:val="20"/>
      </w:numPr>
    </w:pPr>
  </w:style>
  <w:style w:type="paragraph" w:styleId="BalloonText">
    <w:name w:val="Balloon Text"/>
    <w:basedOn w:val="Normal"/>
    <w:link w:val="BalloonTextChar"/>
    <w:uiPriority w:val="99"/>
    <w:semiHidden/>
    <w:unhideWhenUsed/>
    <w:rsid w:val="00165B83"/>
    <w:pPr>
      <w:suppressAutoHyphens w:val="0"/>
      <w:spacing w:before="0" w:after="0" w:line="240" w:lineRule="auto"/>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165B83"/>
    <w:rPr>
      <w:rFonts w:ascii="Tahoma" w:eastAsia="Calibri" w:hAnsi="Tahoma" w:cs="Tahoma"/>
      <w:color w:val="auto"/>
      <w:sz w:val="16"/>
      <w:szCs w:val="16"/>
    </w:rPr>
  </w:style>
  <w:style w:type="paragraph" w:styleId="Bibliography">
    <w:name w:val="Bibliography"/>
    <w:basedOn w:val="Normal"/>
    <w:next w:val="Normal"/>
    <w:uiPriority w:val="37"/>
    <w:semiHidden/>
    <w:unhideWhenUsed/>
    <w:rsid w:val="00165B83"/>
    <w:pPr>
      <w:suppressAutoHyphens w:val="0"/>
      <w:spacing w:before="0" w:after="0" w:line="240" w:lineRule="auto"/>
    </w:pPr>
    <w:rPr>
      <w:rFonts w:ascii="Arial" w:eastAsia="Calibri" w:hAnsi="Arial" w:cs="Times New Roman"/>
      <w:color w:val="auto"/>
      <w:sz w:val="22"/>
      <w:szCs w:val="22"/>
    </w:rPr>
  </w:style>
  <w:style w:type="paragraph" w:styleId="BlockText">
    <w:name w:val="Block Text"/>
    <w:basedOn w:val="Normal"/>
    <w:uiPriority w:val="99"/>
    <w:semiHidden/>
    <w:unhideWhenUsed/>
    <w:rsid w:val="00165B83"/>
    <w:pPr>
      <w:pBdr>
        <w:top w:val="single" w:sz="2" w:space="10" w:color="101C3A" w:themeColor="accent1"/>
        <w:left w:val="single" w:sz="2" w:space="10" w:color="101C3A" w:themeColor="accent1"/>
        <w:bottom w:val="single" w:sz="2" w:space="10" w:color="101C3A" w:themeColor="accent1"/>
        <w:right w:val="single" w:sz="2" w:space="10" w:color="101C3A" w:themeColor="accent1"/>
      </w:pBdr>
      <w:suppressAutoHyphens w:val="0"/>
      <w:spacing w:before="0" w:after="0" w:line="240" w:lineRule="auto"/>
      <w:ind w:left="1152" w:right="1152"/>
    </w:pPr>
    <w:rPr>
      <w:rFonts w:eastAsiaTheme="minorEastAsia" w:cs="Times New Roman"/>
      <w:i/>
      <w:iCs/>
      <w:color w:val="101C3A" w:themeColor="accent1"/>
      <w:sz w:val="22"/>
      <w:szCs w:val="22"/>
    </w:rPr>
  </w:style>
  <w:style w:type="paragraph" w:styleId="BodyTextFirstIndent">
    <w:name w:val="Body Text First Indent"/>
    <w:basedOn w:val="BodyText"/>
    <w:link w:val="BodyTextFirstIndentChar"/>
    <w:uiPriority w:val="99"/>
    <w:semiHidden/>
    <w:unhideWhenUsed/>
    <w:rsid w:val="00165B83"/>
    <w:pPr>
      <w:spacing w:after="0"/>
      <w:ind w:firstLine="360"/>
    </w:pPr>
    <w:rPr>
      <w:rFonts w:eastAsiaTheme="minorHAnsi" w:cstheme="minorBidi"/>
      <w:szCs w:val="22"/>
      <w:lang w:val="en-AU" w:eastAsia="en-US"/>
    </w:rPr>
  </w:style>
  <w:style w:type="character" w:customStyle="1" w:styleId="BodyTextFirstIndentChar">
    <w:name w:val="Body Text First Indent Char"/>
    <w:basedOn w:val="BodyTextChar"/>
    <w:link w:val="BodyTextFirstIndent"/>
    <w:uiPriority w:val="99"/>
    <w:semiHidden/>
    <w:rsid w:val="00165B83"/>
    <w:rPr>
      <w:rFonts w:ascii="Arial" w:eastAsia="Times New Roman" w:hAnsi="Arial" w:cs="Times New Roman"/>
      <w:color w:val="auto"/>
      <w:sz w:val="22"/>
      <w:szCs w:val="22"/>
      <w:lang w:val="en-GB" w:eastAsia="en-GB"/>
    </w:rPr>
  </w:style>
  <w:style w:type="paragraph" w:styleId="BodyTextIndent">
    <w:name w:val="Body Text Indent"/>
    <w:basedOn w:val="Normal"/>
    <w:link w:val="BodyTextIndentChar"/>
    <w:uiPriority w:val="99"/>
    <w:semiHidden/>
    <w:unhideWhenUsed/>
    <w:rsid w:val="00165B83"/>
    <w:pPr>
      <w:suppressAutoHyphens w:val="0"/>
      <w:spacing w:before="0" w:after="120" w:line="240" w:lineRule="auto"/>
      <w:ind w:left="283"/>
    </w:pPr>
    <w:rPr>
      <w:rFonts w:ascii="Arial" w:eastAsia="Calibri" w:hAnsi="Arial" w:cs="Times New Roman"/>
      <w:color w:val="auto"/>
      <w:sz w:val="22"/>
      <w:szCs w:val="22"/>
    </w:rPr>
  </w:style>
  <w:style w:type="character" w:customStyle="1" w:styleId="BodyTextIndentChar">
    <w:name w:val="Body Text Indent Char"/>
    <w:basedOn w:val="DefaultParagraphFont"/>
    <w:link w:val="BodyTextIndent"/>
    <w:uiPriority w:val="99"/>
    <w:semiHidden/>
    <w:rsid w:val="00165B83"/>
    <w:rPr>
      <w:rFonts w:ascii="Arial" w:eastAsia="Calibri" w:hAnsi="Arial" w:cs="Times New Roman"/>
      <w:color w:val="auto"/>
      <w:sz w:val="22"/>
      <w:szCs w:val="22"/>
    </w:rPr>
  </w:style>
  <w:style w:type="paragraph" w:styleId="BodyTextFirstIndent2">
    <w:name w:val="Body Text First Indent 2"/>
    <w:basedOn w:val="BodyTextIndent"/>
    <w:link w:val="BodyTextFirstIndent2Char"/>
    <w:uiPriority w:val="99"/>
    <w:semiHidden/>
    <w:unhideWhenUsed/>
    <w:rsid w:val="00165B83"/>
    <w:pPr>
      <w:spacing w:after="0"/>
      <w:ind w:left="360" w:firstLine="360"/>
    </w:pPr>
  </w:style>
  <w:style w:type="character" w:customStyle="1" w:styleId="BodyTextFirstIndent2Char">
    <w:name w:val="Body Text First Indent 2 Char"/>
    <w:basedOn w:val="BodyTextIndentChar"/>
    <w:link w:val="BodyTextFirstIndent2"/>
    <w:uiPriority w:val="99"/>
    <w:semiHidden/>
    <w:rsid w:val="00165B83"/>
    <w:rPr>
      <w:rFonts w:ascii="Arial" w:eastAsia="Calibri" w:hAnsi="Arial" w:cs="Times New Roman"/>
      <w:color w:val="auto"/>
      <w:sz w:val="22"/>
      <w:szCs w:val="22"/>
    </w:rPr>
  </w:style>
  <w:style w:type="paragraph" w:styleId="BodyTextIndent2">
    <w:name w:val="Body Text Indent 2"/>
    <w:basedOn w:val="Normal"/>
    <w:link w:val="BodyTextIndent2Char"/>
    <w:uiPriority w:val="99"/>
    <w:semiHidden/>
    <w:unhideWhenUsed/>
    <w:rsid w:val="00165B83"/>
    <w:pPr>
      <w:suppressAutoHyphens w:val="0"/>
      <w:spacing w:before="0" w:after="120" w:line="480" w:lineRule="auto"/>
      <w:ind w:left="283"/>
    </w:pPr>
    <w:rPr>
      <w:rFonts w:ascii="Arial" w:eastAsia="Calibri" w:hAnsi="Arial" w:cs="Times New Roman"/>
      <w:color w:val="auto"/>
      <w:sz w:val="22"/>
      <w:szCs w:val="22"/>
    </w:rPr>
  </w:style>
  <w:style w:type="character" w:customStyle="1" w:styleId="BodyTextIndent2Char">
    <w:name w:val="Body Text Indent 2 Char"/>
    <w:basedOn w:val="DefaultParagraphFont"/>
    <w:link w:val="BodyTextIndent2"/>
    <w:uiPriority w:val="99"/>
    <w:semiHidden/>
    <w:rsid w:val="00165B83"/>
    <w:rPr>
      <w:rFonts w:ascii="Arial" w:eastAsia="Calibri" w:hAnsi="Arial" w:cs="Times New Roman"/>
      <w:color w:val="auto"/>
      <w:sz w:val="22"/>
      <w:szCs w:val="22"/>
    </w:rPr>
  </w:style>
  <w:style w:type="paragraph" w:styleId="BodyTextIndent3">
    <w:name w:val="Body Text Indent 3"/>
    <w:basedOn w:val="Normal"/>
    <w:link w:val="BodyTextIndent3Char"/>
    <w:uiPriority w:val="99"/>
    <w:semiHidden/>
    <w:unhideWhenUsed/>
    <w:rsid w:val="00165B83"/>
    <w:pPr>
      <w:suppressAutoHyphens w:val="0"/>
      <w:spacing w:before="0" w:after="120" w:line="240" w:lineRule="auto"/>
      <w:ind w:left="283"/>
    </w:pPr>
    <w:rPr>
      <w:rFonts w:ascii="Arial" w:eastAsia="Calibri" w:hAnsi="Arial" w:cs="Times New Roman"/>
      <w:color w:val="auto"/>
      <w:sz w:val="16"/>
      <w:szCs w:val="16"/>
    </w:rPr>
  </w:style>
  <w:style w:type="character" w:customStyle="1" w:styleId="BodyTextIndent3Char">
    <w:name w:val="Body Text Indent 3 Char"/>
    <w:basedOn w:val="DefaultParagraphFont"/>
    <w:link w:val="BodyTextIndent3"/>
    <w:uiPriority w:val="99"/>
    <w:semiHidden/>
    <w:rsid w:val="00165B83"/>
    <w:rPr>
      <w:rFonts w:ascii="Arial" w:eastAsia="Calibri" w:hAnsi="Arial" w:cs="Times New Roman"/>
      <w:color w:val="auto"/>
      <w:sz w:val="16"/>
      <w:szCs w:val="16"/>
    </w:rPr>
  </w:style>
  <w:style w:type="character" w:styleId="BookTitle">
    <w:name w:val="Book Title"/>
    <w:basedOn w:val="DefaultParagraphFont"/>
    <w:uiPriority w:val="33"/>
    <w:semiHidden/>
    <w:unhideWhenUsed/>
    <w:rsid w:val="00165B83"/>
    <w:rPr>
      <w:b/>
      <w:bCs/>
      <w:smallCaps/>
      <w:spacing w:val="5"/>
    </w:rPr>
  </w:style>
  <w:style w:type="paragraph" w:styleId="Closing">
    <w:name w:val="Closing"/>
    <w:basedOn w:val="Normal"/>
    <w:link w:val="ClosingChar"/>
    <w:uiPriority w:val="99"/>
    <w:semiHidden/>
    <w:unhideWhenUsed/>
    <w:rsid w:val="00165B83"/>
    <w:pPr>
      <w:suppressAutoHyphens w:val="0"/>
      <w:spacing w:before="0" w:after="0" w:line="240" w:lineRule="auto"/>
      <w:ind w:left="4252"/>
    </w:pPr>
    <w:rPr>
      <w:rFonts w:ascii="Arial" w:eastAsia="Calibri" w:hAnsi="Arial" w:cs="Times New Roman"/>
      <w:color w:val="auto"/>
      <w:sz w:val="22"/>
      <w:szCs w:val="22"/>
    </w:rPr>
  </w:style>
  <w:style w:type="character" w:customStyle="1" w:styleId="ClosingChar">
    <w:name w:val="Closing Char"/>
    <w:basedOn w:val="DefaultParagraphFont"/>
    <w:link w:val="Closing"/>
    <w:uiPriority w:val="99"/>
    <w:semiHidden/>
    <w:rsid w:val="00165B83"/>
    <w:rPr>
      <w:rFonts w:ascii="Arial" w:eastAsia="Calibri" w:hAnsi="Arial" w:cs="Times New Roman"/>
      <w:color w:val="auto"/>
      <w:sz w:val="22"/>
      <w:szCs w:val="22"/>
    </w:rPr>
  </w:style>
  <w:style w:type="table" w:styleId="ColorfulGrid">
    <w:name w:val="Colorful Grid"/>
    <w:basedOn w:val="TableNormal"/>
    <w:uiPriority w:val="73"/>
    <w:semiHidden/>
    <w:unhideWhenUsed/>
    <w:rsid w:val="00165B83"/>
    <w:pPr>
      <w:spacing w:before="0" w:after="0" w:line="240" w:lineRule="auto"/>
    </w:pPr>
    <w:rPr>
      <w:rFonts w:ascii="Arial" w:hAnsi="Arial"/>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5B83"/>
    <w:pPr>
      <w:spacing w:before="0" w:after="0" w:line="240" w:lineRule="auto"/>
    </w:pPr>
    <w:rPr>
      <w:rFonts w:ascii="Arial" w:hAnsi="Arial"/>
      <w:sz w:val="22"/>
      <w:szCs w:val="22"/>
    </w:rPr>
    <w:tblPr>
      <w:tblStyleRowBandSize w:val="1"/>
      <w:tblStyleColBandSize w:val="1"/>
      <w:tblBorders>
        <w:insideH w:val="single" w:sz="4" w:space="0" w:color="FFFFFF" w:themeColor="background1"/>
      </w:tblBorders>
    </w:tblPr>
    <w:tcPr>
      <w:shd w:val="clear" w:color="auto" w:fill="BAC8EC" w:themeFill="accent1" w:themeFillTint="33"/>
    </w:tcPr>
    <w:tblStylePr w:type="firstRow">
      <w:rPr>
        <w:b/>
        <w:bCs/>
      </w:rPr>
      <w:tblPr/>
      <w:tcPr>
        <w:shd w:val="clear" w:color="auto" w:fill="7692D9" w:themeFill="accent1" w:themeFillTint="66"/>
      </w:tcPr>
    </w:tblStylePr>
    <w:tblStylePr w:type="lastRow">
      <w:rPr>
        <w:b/>
        <w:bCs/>
        <w:color w:val="000000" w:themeColor="text1"/>
      </w:rPr>
      <w:tblPr/>
      <w:tcPr>
        <w:shd w:val="clear" w:color="auto" w:fill="7692D9" w:themeFill="accent1" w:themeFillTint="66"/>
      </w:tcPr>
    </w:tblStylePr>
    <w:tblStylePr w:type="firstCol">
      <w:rPr>
        <w:color w:val="FFFFFF" w:themeColor="background1"/>
      </w:rPr>
      <w:tblPr/>
      <w:tcPr>
        <w:shd w:val="clear" w:color="auto" w:fill="0C142B" w:themeFill="accent1" w:themeFillShade="BF"/>
      </w:tcPr>
    </w:tblStylePr>
    <w:tblStylePr w:type="lastCol">
      <w:rPr>
        <w:color w:val="FFFFFF" w:themeColor="background1"/>
      </w:rPr>
      <w:tblPr/>
      <w:tcPr>
        <w:shd w:val="clear" w:color="auto" w:fill="0C142B" w:themeFill="accent1" w:themeFillShade="BF"/>
      </w:tcPr>
    </w:tblStylePr>
    <w:tblStylePr w:type="band1Vert">
      <w:tblPr/>
      <w:tcPr>
        <w:shd w:val="clear" w:color="auto" w:fill="5477D0" w:themeFill="accent1" w:themeFillTint="7F"/>
      </w:tcPr>
    </w:tblStylePr>
    <w:tblStylePr w:type="band1Horz">
      <w:tblPr/>
      <w:tcPr>
        <w:shd w:val="clear" w:color="auto" w:fill="5477D0" w:themeFill="accent1" w:themeFillTint="7F"/>
      </w:tcPr>
    </w:tblStylePr>
  </w:style>
  <w:style w:type="table" w:styleId="ColorfulGrid-Accent2">
    <w:name w:val="Colorful Grid Accent 2"/>
    <w:basedOn w:val="TableNormal"/>
    <w:uiPriority w:val="73"/>
    <w:semiHidden/>
    <w:unhideWhenUsed/>
    <w:rsid w:val="00165B83"/>
    <w:pPr>
      <w:spacing w:before="0" w:after="0" w:line="240" w:lineRule="auto"/>
    </w:pPr>
    <w:rPr>
      <w:rFonts w:ascii="Arial" w:hAnsi="Arial"/>
      <w:sz w:val="22"/>
      <w:szCs w:val="22"/>
    </w:rPr>
    <w:tblPr>
      <w:tblStyleRowBandSize w:val="1"/>
      <w:tblStyleColBandSize w:val="1"/>
      <w:tblBorders>
        <w:insideH w:val="single" w:sz="4" w:space="0" w:color="FFFFFF" w:themeColor="background1"/>
      </w:tblBorders>
    </w:tblPr>
    <w:tcPr>
      <w:shd w:val="clear" w:color="auto" w:fill="DBEAEC" w:themeFill="accent2" w:themeFillTint="33"/>
    </w:tcPr>
    <w:tblStylePr w:type="firstRow">
      <w:rPr>
        <w:b/>
        <w:bCs/>
      </w:rPr>
      <w:tblPr/>
      <w:tcPr>
        <w:shd w:val="clear" w:color="auto" w:fill="B8D5D9" w:themeFill="accent2" w:themeFillTint="66"/>
      </w:tcPr>
    </w:tblStylePr>
    <w:tblStylePr w:type="lastRow">
      <w:rPr>
        <w:b/>
        <w:bCs/>
        <w:color w:val="000000" w:themeColor="text1"/>
      </w:rPr>
      <w:tblPr/>
      <w:tcPr>
        <w:shd w:val="clear" w:color="auto" w:fill="B8D5D9" w:themeFill="accent2" w:themeFillTint="66"/>
      </w:tcPr>
    </w:tblStylePr>
    <w:tblStylePr w:type="firstCol">
      <w:rPr>
        <w:color w:val="FFFFFF" w:themeColor="background1"/>
      </w:rPr>
      <w:tblPr/>
      <w:tcPr>
        <w:shd w:val="clear" w:color="auto" w:fill="3F6F75" w:themeFill="accent2" w:themeFillShade="BF"/>
      </w:tcPr>
    </w:tblStylePr>
    <w:tblStylePr w:type="lastCol">
      <w:rPr>
        <w:color w:val="FFFFFF" w:themeColor="background1"/>
      </w:rPr>
      <w:tblPr/>
      <w:tcPr>
        <w:shd w:val="clear" w:color="auto" w:fill="3F6F75" w:themeFill="accent2" w:themeFillShade="BF"/>
      </w:tcPr>
    </w:tblStylePr>
    <w:tblStylePr w:type="band1Vert">
      <w:tblPr/>
      <w:tcPr>
        <w:shd w:val="clear" w:color="auto" w:fill="A7CBD0" w:themeFill="accent2" w:themeFillTint="7F"/>
      </w:tcPr>
    </w:tblStylePr>
    <w:tblStylePr w:type="band1Horz">
      <w:tblPr/>
      <w:tcPr>
        <w:shd w:val="clear" w:color="auto" w:fill="A7CBD0" w:themeFill="accent2" w:themeFillTint="7F"/>
      </w:tcPr>
    </w:tblStylePr>
  </w:style>
  <w:style w:type="table" w:styleId="ColorfulGrid-Accent3">
    <w:name w:val="Colorful Grid Accent 3"/>
    <w:basedOn w:val="TableNormal"/>
    <w:uiPriority w:val="73"/>
    <w:semiHidden/>
    <w:unhideWhenUsed/>
    <w:rsid w:val="00165B83"/>
    <w:pPr>
      <w:spacing w:before="0" w:after="0" w:line="240" w:lineRule="auto"/>
    </w:pPr>
    <w:rPr>
      <w:rFonts w:ascii="Arial" w:hAnsi="Arial"/>
      <w:sz w:val="22"/>
      <w:szCs w:val="22"/>
    </w:rPr>
    <w:tblPr>
      <w:tblStyleRowBandSize w:val="1"/>
      <w:tblStyleColBandSize w:val="1"/>
      <w:tblBorders>
        <w:insideH w:val="single" w:sz="4" w:space="0" w:color="FFFFFF" w:themeColor="background1"/>
      </w:tblBorders>
    </w:tblPr>
    <w:tcPr>
      <w:shd w:val="clear" w:color="auto" w:fill="E7F6F8" w:themeFill="accent3" w:themeFillTint="33"/>
    </w:tcPr>
    <w:tblStylePr w:type="firstRow">
      <w:rPr>
        <w:b/>
        <w:bCs/>
      </w:rPr>
      <w:tblPr/>
      <w:tcPr>
        <w:shd w:val="clear" w:color="auto" w:fill="CFEEF1" w:themeFill="accent3" w:themeFillTint="66"/>
      </w:tcPr>
    </w:tblStylePr>
    <w:tblStylePr w:type="lastRow">
      <w:rPr>
        <w:b/>
        <w:bCs/>
        <w:color w:val="000000" w:themeColor="text1"/>
      </w:rPr>
      <w:tblPr/>
      <w:tcPr>
        <w:shd w:val="clear" w:color="auto" w:fill="CFEEF1" w:themeFill="accent3" w:themeFillTint="66"/>
      </w:tcPr>
    </w:tblStylePr>
    <w:tblStylePr w:type="firstCol">
      <w:rPr>
        <w:color w:val="FFFFFF" w:themeColor="background1"/>
      </w:rPr>
      <w:tblPr/>
      <w:tcPr>
        <w:shd w:val="clear" w:color="auto" w:fill="42BEC9" w:themeFill="accent3" w:themeFillShade="BF"/>
      </w:tcPr>
    </w:tblStylePr>
    <w:tblStylePr w:type="lastCol">
      <w:rPr>
        <w:color w:val="FFFFFF" w:themeColor="background1"/>
      </w:rPr>
      <w:tblPr/>
      <w:tcPr>
        <w:shd w:val="clear" w:color="auto" w:fill="42BEC9" w:themeFill="accent3" w:themeFillShade="BF"/>
      </w:tcPr>
    </w:tblStylePr>
    <w:tblStylePr w:type="band1Vert">
      <w:tblPr/>
      <w:tcPr>
        <w:shd w:val="clear" w:color="auto" w:fill="C3EAEE" w:themeFill="accent3" w:themeFillTint="7F"/>
      </w:tcPr>
    </w:tblStylePr>
    <w:tblStylePr w:type="band1Horz">
      <w:tblPr/>
      <w:tcPr>
        <w:shd w:val="clear" w:color="auto" w:fill="C3EAEE" w:themeFill="accent3" w:themeFillTint="7F"/>
      </w:tcPr>
    </w:tblStylePr>
  </w:style>
  <w:style w:type="table" w:styleId="ColorfulGrid-Accent4">
    <w:name w:val="Colorful Grid Accent 4"/>
    <w:basedOn w:val="TableNormal"/>
    <w:uiPriority w:val="73"/>
    <w:semiHidden/>
    <w:unhideWhenUsed/>
    <w:rsid w:val="00165B83"/>
    <w:pPr>
      <w:spacing w:before="0" w:after="0" w:line="240" w:lineRule="auto"/>
    </w:pPr>
    <w:rPr>
      <w:rFonts w:ascii="Arial" w:hAnsi="Arial"/>
      <w:sz w:val="22"/>
      <w:szCs w:val="22"/>
    </w:rPr>
    <w:tblPr>
      <w:tblStyleRowBandSize w:val="1"/>
      <w:tblStyleColBandSize w:val="1"/>
      <w:tblBorders>
        <w:insideH w:val="single" w:sz="4" w:space="0" w:color="FFFFFF" w:themeColor="background1"/>
      </w:tblBorders>
    </w:tblPr>
    <w:tcPr>
      <w:shd w:val="clear" w:color="auto" w:fill="FBFADB" w:themeFill="accent4" w:themeFillTint="33"/>
    </w:tcPr>
    <w:tblStylePr w:type="firstRow">
      <w:rPr>
        <w:b/>
        <w:bCs/>
      </w:rPr>
      <w:tblPr/>
      <w:tcPr>
        <w:shd w:val="clear" w:color="auto" w:fill="F7F5B7" w:themeFill="accent4" w:themeFillTint="66"/>
      </w:tcPr>
    </w:tblStylePr>
    <w:tblStylePr w:type="lastRow">
      <w:rPr>
        <w:b/>
        <w:bCs/>
        <w:color w:val="000000" w:themeColor="text1"/>
      </w:rPr>
      <w:tblPr/>
      <w:tcPr>
        <w:shd w:val="clear" w:color="auto" w:fill="F7F5B7" w:themeFill="accent4" w:themeFillTint="66"/>
      </w:tcPr>
    </w:tblStylePr>
    <w:tblStylePr w:type="firstCol">
      <w:rPr>
        <w:color w:val="FFFFFF" w:themeColor="background1"/>
      </w:rPr>
      <w:tblPr/>
      <w:tcPr>
        <w:shd w:val="clear" w:color="auto" w:fill="D5CF15" w:themeFill="accent4" w:themeFillShade="BF"/>
      </w:tcPr>
    </w:tblStylePr>
    <w:tblStylePr w:type="lastCol">
      <w:rPr>
        <w:color w:val="FFFFFF" w:themeColor="background1"/>
      </w:rPr>
      <w:tblPr/>
      <w:tcPr>
        <w:shd w:val="clear" w:color="auto" w:fill="D5CF15" w:themeFill="accent4" w:themeFillShade="BF"/>
      </w:tcPr>
    </w:tblStylePr>
    <w:tblStylePr w:type="band1Vert">
      <w:tblPr/>
      <w:tcPr>
        <w:shd w:val="clear" w:color="auto" w:fill="F6F3A6" w:themeFill="accent4" w:themeFillTint="7F"/>
      </w:tcPr>
    </w:tblStylePr>
    <w:tblStylePr w:type="band1Horz">
      <w:tblPr/>
      <w:tcPr>
        <w:shd w:val="clear" w:color="auto" w:fill="F6F3A6" w:themeFill="accent4" w:themeFillTint="7F"/>
      </w:tcPr>
    </w:tblStylePr>
  </w:style>
  <w:style w:type="table" w:styleId="ColorfulGrid-Accent5">
    <w:name w:val="Colorful Grid Accent 5"/>
    <w:basedOn w:val="TableNormal"/>
    <w:uiPriority w:val="73"/>
    <w:semiHidden/>
    <w:unhideWhenUsed/>
    <w:rsid w:val="00165B83"/>
    <w:pPr>
      <w:spacing w:before="0" w:after="0" w:line="240" w:lineRule="auto"/>
    </w:pPr>
    <w:rPr>
      <w:rFonts w:ascii="Arial" w:hAnsi="Arial"/>
      <w:sz w:val="22"/>
      <w:szCs w:val="22"/>
    </w:rPr>
    <w:tblPr>
      <w:tblStyleRowBandSize w:val="1"/>
      <w:tblStyleColBandSize w:val="1"/>
      <w:tblBorders>
        <w:insideH w:val="single" w:sz="4" w:space="0" w:color="FFFFFF" w:themeColor="background1"/>
      </w:tblBorders>
    </w:tblPr>
    <w:tcPr>
      <w:shd w:val="clear" w:color="auto" w:fill="F2EAD5" w:themeFill="accent5" w:themeFillTint="33"/>
    </w:tcPr>
    <w:tblStylePr w:type="firstRow">
      <w:rPr>
        <w:b/>
        <w:bCs/>
      </w:rPr>
      <w:tblPr/>
      <w:tcPr>
        <w:shd w:val="clear" w:color="auto" w:fill="E6D5AC" w:themeFill="accent5" w:themeFillTint="66"/>
      </w:tcPr>
    </w:tblStylePr>
    <w:tblStylePr w:type="lastRow">
      <w:rPr>
        <w:b/>
        <w:bCs/>
        <w:color w:val="000000" w:themeColor="text1"/>
      </w:rPr>
      <w:tblPr/>
      <w:tcPr>
        <w:shd w:val="clear" w:color="auto" w:fill="E6D5AC" w:themeFill="accent5" w:themeFillTint="66"/>
      </w:tcPr>
    </w:tblStylePr>
    <w:tblStylePr w:type="firstCol">
      <w:rPr>
        <w:color w:val="FFFFFF" w:themeColor="background1"/>
      </w:rPr>
      <w:tblPr/>
      <w:tcPr>
        <w:shd w:val="clear" w:color="auto" w:fill="8B6F2A" w:themeFill="accent5" w:themeFillShade="BF"/>
      </w:tcPr>
    </w:tblStylePr>
    <w:tblStylePr w:type="lastCol">
      <w:rPr>
        <w:color w:val="FFFFFF" w:themeColor="background1"/>
      </w:rPr>
      <w:tblPr/>
      <w:tcPr>
        <w:shd w:val="clear" w:color="auto" w:fill="8B6F2A" w:themeFill="accent5" w:themeFillShade="BF"/>
      </w:tcPr>
    </w:tblStylePr>
    <w:tblStylePr w:type="band1Vert">
      <w:tblPr/>
      <w:tcPr>
        <w:shd w:val="clear" w:color="auto" w:fill="E0CB98" w:themeFill="accent5" w:themeFillTint="7F"/>
      </w:tcPr>
    </w:tblStylePr>
    <w:tblStylePr w:type="band1Horz">
      <w:tblPr/>
      <w:tcPr>
        <w:shd w:val="clear" w:color="auto" w:fill="E0CB98" w:themeFill="accent5" w:themeFillTint="7F"/>
      </w:tcPr>
    </w:tblStylePr>
  </w:style>
  <w:style w:type="table" w:styleId="ColorfulGrid-Accent6">
    <w:name w:val="Colorful Grid Accent 6"/>
    <w:basedOn w:val="TableNormal"/>
    <w:uiPriority w:val="73"/>
    <w:semiHidden/>
    <w:unhideWhenUsed/>
    <w:rsid w:val="00165B83"/>
    <w:pPr>
      <w:spacing w:before="0" w:after="0" w:line="240" w:lineRule="auto"/>
    </w:pPr>
    <w:rPr>
      <w:rFonts w:ascii="Arial" w:hAnsi="Arial"/>
      <w:sz w:val="22"/>
      <w:szCs w:val="22"/>
    </w:r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000000"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styleId="ColorfulList">
    <w:name w:val="Colorful List"/>
    <w:basedOn w:val="TableNormal"/>
    <w:uiPriority w:val="72"/>
    <w:semiHidden/>
    <w:unhideWhenUsed/>
    <w:rsid w:val="00165B83"/>
    <w:pPr>
      <w:spacing w:before="0" w:after="0" w:line="240" w:lineRule="auto"/>
    </w:pPr>
    <w:rPr>
      <w:rFonts w:ascii="Arial" w:hAnsi="Arial"/>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767D" w:themeFill="accent2" w:themeFillShade="CC"/>
      </w:tcPr>
    </w:tblStylePr>
    <w:tblStylePr w:type="lastRow">
      <w:rPr>
        <w:b/>
        <w:bCs/>
        <w:color w:val="4376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5B83"/>
    <w:pPr>
      <w:spacing w:before="0" w:after="0" w:line="240" w:lineRule="auto"/>
    </w:pPr>
    <w:rPr>
      <w:rFonts w:ascii="Arial" w:hAnsi="Arial"/>
      <w:sz w:val="22"/>
      <w:szCs w:val="22"/>
    </w:rPr>
    <w:tblPr>
      <w:tblStyleRowBandSize w:val="1"/>
      <w:tblStyleColBandSize w:val="1"/>
    </w:tblPr>
    <w:tcPr>
      <w:shd w:val="clear" w:color="auto" w:fill="DDE4F5" w:themeFill="accent1" w:themeFillTint="19"/>
    </w:tcPr>
    <w:tblStylePr w:type="firstRow">
      <w:rPr>
        <w:b/>
        <w:bCs/>
        <w:color w:val="FFFFFF" w:themeColor="background1"/>
      </w:rPr>
      <w:tblPr/>
      <w:tcPr>
        <w:tcBorders>
          <w:bottom w:val="single" w:sz="12" w:space="0" w:color="FFFFFF" w:themeColor="background1"/>
        </w:tcBorders>
        <w:shd w:val="clear" w:color="auto" w:fill="43767D" w:themeFill="accent2" w:themeFillShade="CC"/>
      </w:tcPr>
    </w:tblStylePr>
    <w:tblStylePr w:type="lastRow">
      <w:rPr>
        <w:b/>
        <w:bCs/>
        <w:color w:val="4376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BE7" w:themeFill="accent1" w:themeFillTint="3F"/>
      </w:tcPr>
    </w:tblStylePr>
    <w:tblStylePr w:type="band1Horz">
      <w:tblPr/>
      <w:tcPr>
        <w:shd w:val="clear" w:color="auto" w:fill="BAC8EC" w:themeFill="accent1" w:themeFillTint="33"/>
      </w:tcPr>
    </w:tblStylePr>
  </w:style>
  <w:style w:type="table" w:styleId="ColorfulList-Accent2">
    <w:name w:val="Colorful List Accent 2"/>
    <w:basedOn w:val="TableNormal"/>
    <w:uiPriority w:val="72"/>
    <w:semiHidden/>
    <w:unhideWhenUsed/>
    <w:rsid w:val="00165B83"/>
    <w:pPr>
      <w:spacing w:before="0" w:after="0" w:line="240" w:lineRule="auto"/>
    </w:pPr>
    <w:rPr>
      <w:rFonts w:ascii="Arial" w:hAnsi="Arial"/>
      <w:sz w:val="22"/>
      <w:szCs w:val="22"/>
    </w:rPr>
    <w:tblPr>
      <w:tblStyleRowBandSize w:val="1"/>
      <w:tblStyleColBandSize w:val="1"/>
    </w:tblPr>
    <w:tcPr>
      <w:shd w:val="clear" w:color="auto" w:fill="EDF4F5" w:themeFill="accent2" w:themeFillTint="19"/>
    </w:tcPr>
    <w:tblStylePr w:type="firstRow">
      <w:rPr>
        <w:b/>
        <w:bCs/>
        <w:color w:val="FFFFFF" w:themeColor="background1"/>
      </w:rPr>
      <w:tblPr/>
      <w:tcPr>
        <w:tcBorders>
          <w:bottom w:val="single" w:sz="12" w:space="0" w:color="FFFFFF" w:themeColor="background1"/>
        </w:tcBorders>
        <w:shd w:val="clear" w:color="auto" w:fill="43767D" w:themeFill="accent2" w:themeFillShade="CC"/>
      </w:tcPr>
    </w:tblStylePr>
    <w:tblStylePr w:type="lastRow">
      <w:rPr>
        <w:b/>
        <w:bCs/>
        <w:color w:val="4376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5E7" w:themeFill="accent2" w:themeFillTint="3F"/>
      </w:tcPr>
    </w:tblStylePr>
    <w:tblStylePr w:type="band1Horz">
      <w:tblPr/>
      <w:tcPr>
        <w:shd w:val="clear" w:color="auto" w:fill="DBEAEC" w:themeFill="accent2" w:themeFillTint="33"/>
      </w:tcPr>
    </w:tblStylePr>
  </w:style>
  <w:style w:type="table" w:styleId="ColorfulList-Accent3">
    <w:name w:val="Colorful List Accent 3"/>
    <w:basedOn w:val="TableNormal"/>
    <w:uiPriority w:val="72"/>
    <w:semiHidden/>
    <w:unhideWhenUsed/>
    <w:rsid w:val="00165B83"/>
    <w:pPr>
      <w:spacing w:before="0" w:after="0" w:line="240" w:lineRule="auto"/>
    </w:pPr>
    <w:rPr>
      <w:rFonts w:ascii="Arial" w:hAnsi="Arial"/>
      <w:sz w:val="22"/>
      <w:szCs w:val="22"/>
    </w:rPr>
    <w:tblPr>
      <w:tblStyleRowBandSize w:val="1"/>
      <w:tblStyleColBandSize w:val="1"/>
    </w:tblPr>
    <w:tcPr>
      <w:shd w:val="clear" w:color="auto" w:fill="F3FAFB" w:themeFill="accent3" w:themeFillTint="19"/>
    </w:tcPr>
    <w:tblStylePr w:type="firstRow">
      <w:rPr>
        <w:b/>
        <w:bCs/>
        <w:color w:val="FFFFFF" w:themeColor="background1"/>
      </w:rPr>
      <w:tblPr/>
      <w:tcPr>
        <w:tcBorders>
          <w:bottom w:val="single" w:sz="12" w:space="0" w:color="FFFFFF" w:themeColor="background1"/>
        </w:tcBorders>
        <w:shd w:val="clear" w:color="auto" w:fill="E3DD17" w:themeFill="accent4" w:themeFillShade="CC"/>
      </w:tcPr>
    </w:tblStylePr>
    <w:tblStylePr w:type="lastRow">
      <w:rPr>
        <w:b/>
        <w:bCs/>
        <w:color w:val="E3DD1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4F6" w:themeFill="accent3" w:themeFillTint="3F"/>
      </w:tcPr>
    </w:tblStylePr>
    <w:tblStylePr w:type="band1Horz">
      <w:tblPr/>
      <w:tcPr>
        <w:shd w:val="clear" w:color="auto" w:fill="E7F6F8" w:themeFill="accent3" w:themeFillTint="33"/>
      </w:tcPr>
    </w:tblStylePr>
  </w:style>
  <w:style w:type="table" w:styleId="ColorfulList-Accent4">
    <w:name w:val="Colorful List Accent 4"/>
    <w:basedOn w:val="TableNormal"/>
    <w:uiPriority w:val="72"/>
    <w:semiHidden/>
    <w:unhideWhenUsed/>
    <w:rsid w:val="00165B83"/>
    <w:pPr>
      <w:spacing w:before="0" w:after="0" w:line="240" w:lineRule="auto"/>
    </w:pPr>
    <w:rPr>
      <w:rFonts w:ascii="Arial" w:hAnsi="Arial"/>
      <w:sz w:val="22"/>
      <w:szCs w:val="22"/>
    </w:rPr>
    <w:tblPr>
      <w:tblStyleRowBandSize w:val="1"/>
      <w:tblStyleColBandSize w:val="1"/>
    </w:tblPr>
    <w:tcPr>
      <w:shd w:val="clear" w:color="auto" w:fill="FDFCED" w:themeFill="accent4" w:themeFillTint="19"/>
    </w:tcPr>
    <w:tblStylePr w:type="firstRow">
      <w:rPr>
        <w:b/>
        <w:bCs/>
        <w:color w:val="FFFFFF" w:themeColor="background1"/>
      </w:rPr>
      <w:tblPr/>
      <w:tcPr>
        <w:tcBorders>
          <w:bottom w:val="single" w:sz="12" w:space="0" w:color="FFFFFF" w:themeColor="background1"/>
        </w:tcBorders>
        <w:shd w:val="clear" w:color="auto" w:fill="50C2CD" w:themeFill="accent3" w:themeFillShade="CC"/>
      </w:tcPr>
    </w:tblStylePr>
    <w:tblStylePr w:type="lastRow">
      <w:rPr>
        <w:b/>
        <w:bCs/>
        <w:color w:val="50C2C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D2" w:themeFill="accent4" w:themeFillTint="3F"/>
      </w:tcPr>
    </w:tblStylePr>
    <w:tblStylePr w:type="band1Horz">
      <w:tblPr/>
      <w:tcPr>
        <w:shd w:val="clear" w:color="auto" w:fill="FBFADB" w:themeFill="accent4" w:themeFillTint="33"/>
      </w:tcPr>
    </w:tblStylePr>
  </w:style>
  <w:style w:type="table" w:styleId="ColorfulList-Accent5">
    <w:name w:val="Colorful List Accent 5"/>
    <w:basedOn w:val="TableNormal"/>
    <w:uiPriority w:val="72"/>
    <w:semiHidden/>
    <w:unhideWhenUsed/>
    <w:rsid w:val="00165B83"/>
    <w:pPr>
      <w:spacing w:before="0" w:after="0" w:line="240" w:lineRule="auto"/>
    </w:pPr>
    <w:rPr>
      <w:rFonts w:ascii="Arial" w:hAnsi="Arial"/>
      <w:sz w:val="22"/>
      <w:szCs w:val="22"/>
    </w:rPr>
    <w:tblPr>
      <w:tblStyleRowBandSize w:val="1"/>
      <w:tblStyleColBandSize w:val="1"/>
    </w:tblPr>
    <w:tcPr>
      <w:shd w:val="clear" w:color="auto" w:fill="F9F4EA"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CC" w:themeFill="accent5" w:themeFillTint="3F"/>
      </w:tcPr>
    </w:tblStylePr>
    <w:tblStylePr w:type="band1Horz">
      <w:tblPr/>
      <w:tcPr>
        <w:shd w:val="clear" w:color="auto" w:fill="F2EAD5" w:themeFill="accent5" w:themeFillTint="33"/>
      </w:tcPr>
    </w:tblStylePr>
  </w:style>
  <w:style w:type="table" w:styleId="ColorfulList-Accent6">
    <w:name w:val="Colorful List Accent 6"/>
    <w:basedOn w:val="TableNormal"/>
    <w:uiPriority w:val="72"/>
    <w:semiHidden/>
    <w:unhideWhenUsed/>
    <w:rsid w:val="00165B83"/>
    <w:pPr>
      <w:spacing w:before="0" w:after="0" w:line="240" w:lineRule="auto"/>
    </w:pPr>
    <w:rPr>
      <w:rFonts w:ascii="Arial" w:hAnsi="Arial"/>
      <w:sz w:val="22"/>
      <w:szCs w:val="22"/>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94762C" w:themeFill="accent5" w:themeFillShade="CC"/>
      </w:tcPr>
    </w:tblStylePr>
    <w:tblStylePr w:type="lastRow">
      <w:rPr>
        <w:b/>
        <w:bCs/>
        <w:color w:val="947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styleId="ColorfulShading">
    <w:name w:val="Colorful Shading"/>
    <w:basedOn w:val="TableNormal"/>
    <w:uiPriority w:val="71"/>
    <w:semiHidden/>
    <w:unhideWhenUsed/>
    <w:rsid w:val="00165B83"/>
    <w:pPr>
      <w:spacing w:before="0" w:after="0" w:line="240" w:lineRule="auto"/>
    </w:pPr>
    <w:rPr>
      <w:rFonts w:ascii="Arial" w:hAnsi="Arial"/>
      <w:sz w:val="22"/>
      <w:szCs w:val="22"/>
    </w:rPr>
    <w:tblPr>
      <w:tblStyleRowBandSize w:val="1"/>
      <w:tblStyleColBandSize w:val="1"/>
      <w:tblBorders>
        <w:top w:val="single" w:sz="24" w:space="0" w:color="5495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5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5B83"/>
    <w:pPr>
      <w:spacing w:before="0" w:after="0" w:line="240" w:lineRule="auto"/>
    </w:pPr>
    <w:rPr>
      <w:rFonts w:ascii="Arial" w:hAnsi="Arial"/>
      <w:sz w:val="22"/>
      <w:szCs w:val="22"/>
    </w:rPr>
    <w:tblPr>
      <w:tblStyleRowBandSize w:val="1"/>
      <w:tblStyleColBandSize w:val="1"/>
      <w:tblBorders>
        <w:top w:val="single" w:sz="24" w:space="0" w:color="54959D" w:themeColor="accent2"/>
        <w:left w:val="single" w:sz="4" w:space="0" w:color="101C3A" w:themeColor="accent1"/>
        <w:bottom w:val="single" w:sz="4" w:space="0" w:color="101C3A" w:themeColor="accent1"/>
        <w:right w:val="single" w:sz="4" w:space="0" w:color="101C3A" w:themeColor="accent1"/>
        <w:insideH w:val="single" w:sz="4" w:space="0" w:color="FFFFFF" w:themeColor="background1"/>
        <w:insideV w:val="single" w:sz="4" w:space="0" w:color="FFFFFF" w:themeColor="background1"/>
      </w:tblBorders>
    </w:tblPr>
    <w:tcPr>
      <w:shd w:val="clear" w:color="auto" w:fill="DDE4F5" w:themeFill="accent1" w:themeFillTint="19"/>
    </w:tcPr>
    <w:tblStylePr w:type="firstRow">
      <w:rPr>
        <w:b/>
        <w:bCs/>
      </w:rPr>
      <w:tblPr/>
      <w:tcPr>
        <w:tcBorders>
          <w:top w:val="nil"/>
          <w:left w:val="nil"/>
          <w:bottom w:val="single" w:sz="24" w:space="0" w:color="5495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022" w:themeFill="accent1" w:themeFillShade="99"/>
      </w:tcPr>
    </w:tblStylePr>
    <w:tblStylePr w:type="firstCol">
      <w:rPr>
        <w:color w:val="FFFFFF" w:themeColor="background1"/>
      </w:rPr>
      <w:tblPr/>
      <w:tcPr>
        <w:tcBorders>
          <w:top w:val="nil"/>
          <w:left w:val="nil"/>
          <w:bottom w:val="nil"/>
          <w:right w:val="nil"/>
          <w:insideH w:val="single" w:sz="4" w:space="0" w:color="091022" w:themeColor="accent1" w:themeShade="99"/>
          <w:insideV w:val="nil"/>
        </w:tcBorders>
        <w:shd w:val="clear" w:color="auto" w:fill="0910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022" w:themeFill="accent1" w:themeFillShade="99"/>
      </w:tcPr>
    </w:tblStylePr>
    <w:tblStylePr w:type="band1Vert">
      <w:tblPr/>
      <w:tcPr>
        <w:shd w:val="clear" w:color="auto" w:fill="7692D9" w:themeFill="accent1" w:themeFillTint="66"/>
      </w:tcPr>
    </w:tblStylePr>
    <w:tblStylePr w:type="band1Horz">
      <w:tblPr/>
      <w:tcPr>
        <w:shd w:val="clear" w:color="auto" w:fill="5477D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5B83"/>
    <w:pPr>
      <w:spacing w:before="0" w:after="0" w:line="240" w:lineRule="auto"/>
    </w:pPr>
    <w:rPr>
      <w:rFonts w:ascii="Arial" w:hAnsi="Arial"/>
      <w:sz w:val="22"/>
      <w:szCs w:val="22"/>
    </w:rPr>
    <w:tblPr>
      <w:tblStyleRowBandSize w:val="1"/>
      <w:tblStyleColBandSize w:val="1"/>
      <w:tblBorders>
        <w:top w:val="single" w:sz="24" w:space="0" w:color="54959D" w:themeColor="accent2"/>
        <w:left w:val="single" w:sz="4" w:space="0" w:color="54959D" w:themeColor="accent2"/>
        <w:bottom w:val="single" w:sz="4" w:space="0" w:color="54959D" w:themeColor="accent2"/>
        <w:right w:val="single" w:sz="4" w:space="0" w:color="54959D" w:themeColor="accent2"/>
        <w:insideH w:val="single" w:sz="4" w:space="0" w:color="FFFFFF" w:themeColor="background1"/>
        <w:insideV w:val="single" w:sz="4" w:space="0" w:color="FFFFFF" w:themeColor="background1"/>
      </w:tblBorders>
    </w:tblPr>
    <w:tcPr>
      <w:shd w:val="clear" w:color="auto" w:fill="EDF4F5" w:themeFill="accent2" w:themeFillTint="19"/>
    </w:tcPr>
    <w:tblStylePr w:type="firstRow">
      <w:rPr>
        <w:b/>
        <w:bCs/>
      </w:rPr>
      <w:tblPr/>
      <w:tcPr>
        <w:tcBorders>
          <w:top w:val="nil"/>
          <w:left w:val="nil"/>
          <w:bottom w:val="single" w:sz="24" w:space="0" w:color="5495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595E" w:themeFill="accent2" w:themeFillShade="99"/>
      </w:tcPr>
    </w:tblStylePr>
    <w:tblStylePr w:type="firstCol">
      <w:rPr>
        <w:color w:val="FFFFFF" w:themeColor="background1"/>
      </w:rPr>
      <w:tblPr/>
      <w:tcPr>
        <w:tcBorders>
          <w:top w:val="nil"/>
          <w:left w:val="nil"/>
          <w:bottom w:val="nil"/>
          <w:right w:val="nil"/>
          <w:insideH w:val="single" w:sz="4" w:space="0" w:color="32595E" w:themeColor="accent2" w:themeShade="99"/>
          <w:insideV w:val="nil"/>
        </w:tcBorders>
        <w:shd w:val="clear" w:color="auto" w:fill="3259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595E" w:themeFill="accent2" w:themeFillShade="99"/>
      </w:tcPr>
    </w:tblStylePr>
    <w:tblStylePr w:type="band1Vert">
      <w:tblPr/>
      <w:tcPr>
        <w:shd w:val="clear" w:color="auto" w:fill="B8D5D9" w:themeFill="accent2" w:themeFillTint="66"/>
      </w:tcPr>
    </w:tblStylePr>
    <w:tblStylePr w:type="band1Horz">
      <w:tblPr/>
      <w:tcPr>
        <w:shd w:val="clear" w:color="auto" w:fill="A7CBD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5B83"/>
    <w:pPr>
      <w:spacing w:before="0" w:after="0" w:line="240" w:lineRule="auto"/>
    </w:pPr>
    <w:rPr>
      <w:rFonts w:ascii="Arial" w:hAnsi="Arial"/>
      <w:sz w:val="22"/>
      <w:szCs w:val="22"/>
    </w:rPr>
    <w:tblPr>
      <w:tblStyleRowBandSize w:val="1"/>
      <w:tblStyleColBandSize w:val="1"/>
      <w:tblBorders>
        <w:top w:val="single" w:sz="24" w:space="0" w:color="EDE84D" w:themeColor="accent4"/>
        <w:left w:val="single" w:sz="4" w:space="0" w:color="88D6DD" w:themeColor="accent3"/>
        <w:bottom w:val="single" w:sz="4" w:space="0" w:color="88D6DD" w:themeColor="accent3"/>
        <w:right w:val="single" w:sz="4" w:space="0" w:color="88D6DD" w:themeColor="accent3"/>
        <w:insideH w:val="single" w:sz="4" w:space="0" w:color="FFFFFF" w:themeColor="background1"/>
        <w:insideV w:val="single" w:sz="4" w:space="0" w:color="FFFFFF" w:themeColor="background1"/>
      </w:tblBorders>
    </w:tblPr>
    <w:tcPr>
      <w:shd w:val="clear" w:color="auto" w:fill="F3FAFB" w:themeFill="accent3" w:themeFillTint="19"/>
    </w:tcPr>
    <w:tblStylePr w:type="firstRow">
      <w:rPr>
        <w:b/>
        <w:bCs/>
      </w:rPr>
      <w:tblPr/>
      <w:tcPr>
        <w:tcBorders>
          <w:top w:val="nil"/>
          <w:left w:val="nil"/>
          <w:bottom w:val="single" w:sz="24" w:space="0" w:color="EDE8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9CA6" w:themeFill="accent3" w:themeFillShade="99"/>
      </w:tcPr>
    </w:tblStylePr>
    <w:tblStylePr w:type="firstCol">
      <w:rPr>
        <w:color w:val="FFFFFF" w:themeColor="background1"/>
      </w:rPr>
      <w:tblPr/>
      <w:tcPr>
        <w:tcBorders>
          <w:top w:val="nil"/>
          <w:left w:val="nil"/>
          <w:bottom w:val="nil"/>
          <w:right w:val="nil"/>
          <w:insideH w:val="single" w:sz="4" w:space="0" w:color="2F9CA6" w:themeColor="accent3" w:themeShade="99"/>
          <w:insideV w:val="nil"/>
        </w:tcBorders>
        <w:shd w:val="clear" w:color="auto" w:fill="2F9CA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F9CA6" w:themeFill="accent3" w:themeFillShade="99"/>
      </w:tcPr>
    </w:tblStylePr>
    <w:tblStylePr w:type="band1Vert">
      <w:tblPr/>
      <w:tcPr>
        <w:shd w:val="clear" w:color="auto" w:fill="CFEEF1" w:themeFill="accent3" w:themeFillTint="66"/>
      </w:tcPr>
    </w:tblStylePr>
    <w:tblStylePr w:type="band1Horz">
      <w:tblPr/>
      <w:tcPr>
        <w:shd w:val="clear" w:color="auto" w:fill="C3EAEE" w:themeFill="accent3" w:themeFillTint="7F"/>
      </w:tcPr>
    </w:tblStylePr>
  </w:style>
  <w:style w:type="table" w:styleId="ColorfulShading-Accent4">
    <w:name w:val="Colorful Shading Accent 4"/>
    <w:basedOn w:val="TableNormal"/>
    <w:uiPriority w:val="71"/>
    <w:semiHidden/>
    <w:unhideWhenUsed/>
    <w:rsid w:val="00165B83"/>
    <w:pPr>
      <w:spacing w:before="0" w:after="0" w:line="240" w:lineRule="auto"/>
    </w:pPr>
    <w:rPr>
      <w:rFonts w:ascii="Arial" w:hAnsi="Arial"/>
      <w:sz w:val="22"/>
      <w:szCs w:val="22"/>
    </w:rPr>
    <w:tblPr>
      <w:tblStyleRowBandSize w:val="1"/>
      <w:tblStyleColBandSize w:val="1"/>
      <w:tblBorders>
        <w:top w:val="single" w:sz="24" w:space="0" w:color="88D6DD" w:themeColor="accent3"/>
        <w:left w:val="single" w:sz="4" w:space="0" w:color="EDE84D" w:themeColor="accent4"/>
        <w:bottom w:val="single" w:sz="4" w:space="0" w:color="EDE84D" w:themeColor="accent4"/>
        <w:right w:val="single" w:sz="4" w:space="0" w:color="EDE84D" w:themeColor="accent4"/>
        <w:insideH w:val="single" w:sz="4" w:space="0" w:color="FFFFFF" w:themeColor="background1"/>
        <w:insideV w:val="single" w:sz="4" w:space="0" w:color="FFFFFF" w:themeColor="background1"/>
      </w:tblBorders>
    </w:tblPr>
    <w:tcPr>
      <w:shd w:val="clear" w:color="auto" w:fill="FDFCED" w:themeFill="accent4" w:themeFillTint="19"/>
    </w:tcPr>
    <w:tblStylePr w:type="firstRow">
      <w:rPr>
        <w:b/>
        <w:bCs/>
      </w:rPr>
      <w:tblPr/>
      <w:tcPr>
        <w:tcBorders>
          <w:top w:val="nil"/>
          <w:left w:val="nil"/>
          <w:bottom w:val="single" w:sz="24" w:space="0" w:color="88D6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A611" w:themeFill="accent4" w:themeFillShade="99"/>
      </w:tcPr>
    </w:tblStylePr>
    <w:tblStylePr w:type="firstCol">
      <w:rPr>
        <w:color w:val="FFFFFF" w:themeColor="background1"/>
      </w:rPr>
      <w:tblPr/>
      <w:tcPr>
        <w:tcBorders>
          <w:top w:val="nil"/>
          <w:left w:val="nil"/>
          <w:bottom w:val="nil"/>
          <w:right w:val="nil"/>
          <w:insideH w:val="single" w:sz="4" w:space="0" w:color="AAA611" w:themeColor="accent4" w:themeShade="99"/>
          <w:insideV w:val="nil"/>
        </w:tcBorders>
        <w:shd w:val="clear" w:color="auto" w:fill="AAA61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A611" w:themeFill="accent4" w:themeFillShade="99"/>
      </w:tcPr>
    </w:tblStylePr>
    <w:tblStylePr w:type="band1Vert">
      <w:tblPr/>
      <w:tcPr>
        <w:shd w:val="clear" w:color="auto" w:fill="F7F5B7" w:themeFill="accent4" w:themeFillTint="66"/>
      </w:tcPr>
    </w:tblStylePr>
    <w:tblStylePr w:type="band1Horz">
      <w:tblPr/>
      <w:tcPr>
        <w:shd w:val="clear" w:color="auto" w:fill="F6F3A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5B83"/>
    <w:pPr>
      <w:spacing w:before="0" w:after="0" w:line="240" w:lineRule="auto"/>
    </w:pPr>
    <w:rPr>
      <w:rFonts w:ascii="Arial" w:hAnsi="Arial"/>
      <w:sz w:val="22"/>
      <w:szCs w:val="22"/>
    </w:rPr>
    <w:tblPr>
      <w:tblStyleRowBandSize w:val="1"/>
      <w:tblStyleColBandSize w:val="1"/>
      <w:tblBorders>
        <w:top w:val="single" w:sz="24" w:space="0" w:color="000000" w:themeColor="accent6"/>
        <w:left w:val="single" w:sz="4" w:space="0" w:color="BA9538" w:themeColor="accent5"/>
        <w:bottom w:val="single" w:sz="4" w:space="0" w:color="BA9538" w:themeColor="accent5"/>
        <w:right w:val="single" w:sz="4" w:space="0" w:color="BA9538" w:themeColor="accent5"/>
        <w:insideH w:val="single" w:sz="4" w:space="0" w:color="FFFFFF" w:themeColor="background1"/>
        <w:insideV w:val="single" w:sz="4" w:space="0" w:color="FFFFFF" w:themeColor="background1"/>
      </w:tblBorders>
    </w:tblPr>
    <w:tcPr>
      <w:shd w:val="clear" w:color="auto" w:fill="F9F4EA"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F5921" w:themeFill="accent5" w:themeFillShade="99"/>
      </w:tcPr>
    </w:tblStylePr>
    <w:tblStylePr w:type="firstCol">
      <w:rPr>
        <w:color w:val="FFFFFF" w:themeColor="background1"/>
      </w:rPr>
      <w:tblPr/>
      <w:tcPr>
        <w:tcBorders>
          <w:top w:val="nil"/>
          <w:left w:val="nil"/>
          <w:bottom w:val="nil"/>
          <w:right w:val="nil"/>
          <w:insideH w:val="single" w:sz="4" w:space="0" w:color="6F5921" w:themeColor="accent5" w:themeShade="99"/>
          <w:insideV w:val="nil"/>
        </w:tcBorders>
        <w:shd w:val="clear" w:color="auto" w:fill="6F59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F5921" w:themeFill="accent5" w:themeFillShade="99"/>
      </w:tcPr>
    </w:tblStylePr>
    <w:tblStylePr w:type="band1Vert">
      <w:tblPr/>
      <w:tcPr>
        <w:shd w:val="clear" w:color="auto" w:fill="E6D5AC" w:themeFill="accent5" w:themeFillTint="66"/>
      </w:tcPr>
    </w:tblStylePr>
    <w:tblStylePr w:type="band1Horz">
      <w:tblPr/>
      <w:tcPr>
        <w:shd w:val="clear" w:color="auto" w:fill="E0CB9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5B83"/>
    <w:pPr>
      <w:spacing w:before="0" w:after="0" w:line="240" w:lineRule="auto"/>
    </w:pPr>
    <w:rPr>
      <w:rFonts w:ascii="Arial" w:hAnsi="Arial"/>
      <w:sz w:val="22"/>
      <w:szCs w:val="22"/>
    </w:rPr>
    <w:tblPr>
      <w:tblStyleRowBandSize w:val="1"/>
      <w:tblStyleColBandSize w:val="1"/>
      <w:tblBorders>
        <w:top w:val="single" w:sz="24" w:space="0" w:color="BA9538"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BA95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5B83"/>
    <w:rPr>
      <w:sz w:val="16"/>
      <w:szCs w:val="16"/>
    </w:rPr>
  </w:style>
  <w:style w:type="paragraph" w:styleId="CommentText">
    <w:name w:val="annotation text"/>
    <w:basedOn w:val="Normal"/>
    <w:link w:val="CommentTextChar"/>
    <w:uiPriority w:val="99"/>
    <w:unhideWhenUsed/>
    <w:rsid w:val="00165B83"/>
    <w:pPr>
      <w:suppressAutoHyphens w:val="0"/>
      <w:spacing w:before="0" w:after="0" w:line="240" w:lineRule="auto"/>
    </w:pPr>
    <w:rPr>
      <w:rFonts w:ascii="Arial" w:eastAsia="Calibri" w:hAnsi="Arial" w:cs="Times New Roman"/>
      <w:color w:val="auto"/>
      <w:sz w:val="20"/>
      <w:szCs w:val="20"/>
    </w:rPr>
  </w:style>
  <w:style w:type="character" w:customStyle="1" w:styleId="CommentTextChar">
    <w:name w:val="Comment Text Char"/>
    <w:basedOn w:val="DefaultParagraphFont"/>
    <w:link w:val="CommentText"/>
    <w:uiPriority w:val="99"/>
    <w:rsid w:val="00165B83"/>
    <w:rPr>
      <w:rFonts w:ascii="Arial" w:eastAsia="Calibri" w:hAnsi="Arial"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165B83"/>
    <w:rPr>
      <w:b/>
      <w:bCs/>
    </w:rPr>
  </w:style>
  <w:style w:type="character" w:customStyle="1" w:styleId="CommentSubjectChar">
    <w:name w:val="Comment Subject Char"/>
    <w:basedOn w:val="CommentTextChar"/>
    <w:link w:val="CommentSubject"/>
    <w:uiPriority w:val="99"/>
    <w:semiHidden/>
    <w:rsid w:val="00165B83"/>
    <w:rPr>
      <w:rFonts w:ascii="Arial" w:eastAsia="Calibri" w:hAnsi="Arial" w:cs="Times New Roman"/>
      <w:b/>
      <w:bCs/>
      <w:color w:val="auto"/>
      <w:sz w:val="20"/>
      <w:szCs w:val="20"/>
    </w:rPr>
  </w:style>
  <w:style w:type="table" w:styleId="DarkList">
    <w:name w:val="Dark List"/>
    <w:basedOn w:val="TableNormal"/>
    <w:uiPriority w:val="70"/>
    <w:semiHidden/>
    <w:unhideWhenUsed/>
    <w:rsid w:val="00165B83"/>
    <w:pPr>
      <w:spacing w:before="0" w:after="0" w:line="240" w:lineRule="auto"/>
    </w:pPr>
    <w:rPr>
      <w:rFonts w:ascii="Arial" w:hAnsi="Arial"/>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5B83"/>
    <w:pPr>
      <w:spacing w:before="0" w:after="0" w:line="240" w:lineRule="auto"/>
    </w:pPr>
    <w:rPr>
      <w:rFonts w:ascii="Arial" w:hAnsi="Arial"/>
      <w:color w:val="FFFFFF" w:themeColor="background1"/>
      <w:sz w:val="22"/>
      <w:szCs w:val="22"/>
    </w:rPr>
    <w:tblPr>
      <w:tblStyleRowBandSize w:val="1"/>
      <w:tblStyleColBandSize w:val="1"/>
    </w:tblPr>
    <w:tcPr>
      <w:shd w:val="clear" w:color="auto" w:fill="101C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0D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4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42B" w:themeFill="accent1" w:themeFillShade="BF"/>
      </w:tcPr>
    </w:tblStylePr>
    <w:tblStylePr w:type="band1Vert">
      <w:tblPr/>
      <w:tcPr>
        <w:tcBorders>
          <w:top w:val="nil"/>
          <w:left w:val="nil"/>
          <w:bottom w:val="nil"/>
          <w:right w:val="nil"/>
          <w:insideH w:val="nil"/>
          <w:insideV w:val="nil"/>
        </w:tcBorders>
        <w:shd w:val="clear" w:color="auto" w:fill="0C142B" w:themeFill="accent1" w:themeFillShade="BF"/>
      </w:tcPr>
    </w:tblStylePr>
    <w:tblStylePr w:type="band1Horz">
      <w:tblPr/>
      <w:tcPr>
        <w:tcBorders>
          <w:top w:val="nil"/>
          <w:left w:val="nil"/>
          <w:bottom w:val="nil"/>
          <w:right w:val="nil"/>
          <w:insideH w:val="nil"/>
          <w:insideV w:val="nil"/>
        </w:tcBorders>
        <w:shd w:val="clear" w:color="auto" w:fill="0C142B" w:themeFill="accent1" w:themeFillShade="BF"/>
      </w:tcPr>
    </w:tblStylePr>
  </w:style>
  <w:style w:type="table" w:styleId="DarkList-Accent2">
    <w:name w:val="Dark List Accent 2"/>
    <w:basedOn w:val="TableNormal"/>
    <w:uiPriority w:val="70"/>
    <w:semiHidden/>
    <w:unhideWhenUsed/>
    <w:rsid w:val="00165B83"/>
    <w:pPr>
      <w:spacing w:before="0" w:after="0" w:line="240" w:lineRule="auto"/>
    </w:pPr>
    <w:rPr>
      <w:rFonts w:ascii="Arial" w:hAnsi="Arial"/>
      <w:color w:val="FFFFFF" w:themeColor="background1"/>
      <w:sz w:val="22"/>
      <w:szCs w:val="22"/>
    </w:rPr>
    <w:tblPr>
      <w:tblStyleRowBandSize w:val="1"/>
      <w:tblStyleColBandSize w:val="1"/>
    </w:tblPr>
    <w:tcPr>
      <w:shd w:val="clear" w:color="auto" w:fill="54959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A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F6F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F6F75" w:themeFill="accent2" w:themeFillShade="BF"/>
      </w:tcPr>
    </w:tblStylePr>
    <w:tblStylePr w:type="band1Vert">
      <w:tblPr/>
      <w:tcPr>
        <w:tcBorders>
          <w:top w:val="nil"/>
          <w:left w:val="nil"/>
          <w:bottom w:val="nil"/>
          <w:right w:val="nil"/>
          <w:insideH w:val="nil"/>
          <w:insideV w:val="nil"/>
        </w:tcBorders>
        <w:shd w:val="clear" w:color="auto" w:fill="3F6F75" w:themeFill="accent2" w:themeFillShade="BF"/>
      </w:tcPr>
    </w:tblStylePr>
    <w:tblStylePr w:type="band1Horz">
      <w:tblPr/>
      <w:tcPr>
        <w:tcBorders>
          <w:top w:val="nil"/>
          <w:left w:val="nil"/>
          <w:bottom w:val="nil"/>
          <w:right w:val="nil"/>
          <w:insideH w:val="nil"/>
          <w:insideV w:val="nil"/>
        </w:tcBorders>
        <w:shd w:val="clear" w:color="auto" w:fill="3F6F75" w:themeFill="accent2" w:themeFillShade="BF"/>
      </w:tcPr>
    </w:tblStylePr>
  </w:style>
  <w:style w:type="table" w:styleId="DarkList-Accent3">
    <w:name w:val="Dark List Accent 3"/>
    <w:basedOn w:val="TableNormal"/>
    <w:uiPriority w:val="70"/>
    <w:semiHidden/>
    <w:unhideWhenUsed/>
    <w:rsid w:val="00165B83"/>
    <w:pPr>
      <w:spacing w:before="0" w:after="0" w:line="240" w:lineRule="auto"/>
    </w:pPr>
    <w:rPr>
      <w:rFonts w:ascii="Arial" w:hAnsi="Arial"/>
      <w:color w:val="FFFFFF" w:themeColor="background1"/>
      <w:sz w:val="22"/>
      <w:szCs w:val="22"/>
    </w:rPr>
    <w:tblPr>
      <w:tblStyleRowBandSize w:val="1"/>
      <w:tblStyleColBandSize w:val="1"/>
    </w:tblPr>
    <w:tcPr>
      <w:shd w:val="clear" w:color="auto" w:fill="88D6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828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BEC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BEC9" w:themeFill="accent3" w:themeFillShade="BF"/>
      </w:tcPr>
    </w:tblStylePr>
    <w:tblStylePr w:type="band1Vert">
      <w:tblPr/>
      <w:tcPr>
        <w:tcBorders>
          <w:top w:val="nil"/>
          <w:left w:val="nil"/>
          <w:bottom w:val="nil"/>
          <w:right w:val="nil"/>
          <w:insideH w:val="nil"/>
          <w:insideV w:val="nil"/>
        </w:tcBorders>
        <w:shd w:val="clear" w:color="auto" w:fill="42BEC9" w:themeFill="accent3" w:themeFillShade="BF"/>
      </w:tcPr>
    </w:tblStylePr>
    <w:tblStylePr w:type="band1Horz">
      <w:tblPr/>
      <w:tcPr>
        <w:tcBorders>
          <w:top w:val="nil"/>
          <w:left w:val="nil"/>
          <w:bottom w:val="nil"/>
          <w:right w:val="nil"/>
          <w:insideH w:val="nil"/>
          <w:insideV w:val="nil"/>
        </w:tcBorders>
        <w:shd w:val="clear" w:color="auto" w:fill="42BEC9" w:themeFill="accent3" w:themeFillShade="BF"/>
      </w:tcPr>
    </w:tblStylePr>
  </w:style>
  <w:style w:type="table" w:styleId="DarkList-Accent4">
    <w:name w:val="Dark List Accent 4"/>
    <w:basedOn w:val="TableNormal"/>
    <w:uiPriority w:val="70"/>
    <w:semiHidden/>
    <w:unhideWhenUsed/>
    <w:rsid w:val="00165B83"/>
    <w:pPr>
      <w:spacing w:before="0" w:after="0" w:line="240" w:lineRule="auto"/>
    </w:pPr>
    <w:rPr>
      <w:rFonts w:ascii="Arial" w:hAnsi="Arial"/>
      <w:color w:val="FFFFFF" w:themeColor="background1"/>
      <w:sz w:val="22"/>
      <w:szCs w:val="22"/>
    </w:rPr>
    <w:tblPr>
      <w:tblStyleRowBandSize w:val="1"/>
      <w:tblStyleColBandSize w:val="1"/>
    </w:tblPr>
    <w:tcPr>
      <w:shd w:val="clear" w:color="auto" w:fill="EDE8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890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5CF1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5CF15" w:themeFill="accent4" w:themeFillShade="BF"/>
      </w:tcPr>
    </w:tblStylePr>
    <w:tblStylePr w:type="band1Vert">
      <w:tblPr/>
      <w:tcPr>
        <w:tcBorders>
          <w:top w:val="nil"/>
          <w:left w:val="nil"/>
          <w:bottom w:val="nil"/>
          <w:right w:val="nil"/>
          <w:insideH w:val="nil"/>
          <w:insideV w:val="nil"/>
        </w:tcBorders>
        <w:shd w:val="clear" w:color="auto" w:fill="D5CF15" w:themeFill="accent4" w:themeFillShade="BF"/>
      </w:tcPr>
    </w:tblStylePr>
    <w:tblStylePr w:type="band1Horz">
      <w:tblPr/>
      <w:tcPr>
        <w:tcBorders>
          <w:top w:val="nil"/>
          <w:left w:val="nil"/>
          <w:bottom w:val="nil"/>
          <w:right w:val="nil"/>
          <w:insideH w:val="nil"/>
          <w:insideV w:val="nil"/>
        </w:tcBorders>
        <w:shd w:val="clear" w:color="auto" w:fill="D5CF15" w:themeFill="accent4" w:themeFillShade="BF"/>
      </w:tcPr>
    </w:tblStylePr>
  </w:style>
  <w:style w:type="table" w:styleId="DarkList-Accent5">
    <w:name w:val="Dark List Accent 5"/>
    <w:basedOn w:val="TableNormal"/>
    <w:uiPriority w:val="70"/>
    <w:semiHidden/>
    <w:unhideWhenUsed/>
    <w:rsid w:val="00165B83"/>
    <w:pPr>
      <w:spacing w:before="0" w:after="0" w:line="240" w:lineRule="auto"/>
    </w:pPr>
    <w:rPr>
      <w:rFonts w:ascii="Arial" w:hAnsi="Arial"/>
      <w:color w:val="FFFFFF" w:themeColor="background1"/>
      <w:sz w:val="22"/>
      <w:szCs w:val="22"/>
    </w:rPr>
    <w:tblPr>
      <w:tblStyleRowBandSize w:val="1"/>
      <w:tblStyleColBandSize w:val="1"/>
    </w:tblPr>
    <w:tcPr>
      <w:shd w:val="clear" w:color="auto" w:fill="BA95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C49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B6F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B6F2A" w:themeFill="accent5" w:themeFillShade="BF"/>
      </w:tcPr>
    </w:tblStylePr>
    <w:tblStylePr w:type="band1Vert">
      <w:tblPr/>
      <w:tcPr>
        <w:tcBorders>
          <w:top w:val="nil"/>
          <w:left w:val="nil"/>
          <w:bottom w:val="nil"/>
          <w:right w:val="nil"/>
          <w:insideH w:val="nil"/>
          <w:insideV w:val="nil"/>
        </w:tcBorders>
        <w:shd w:val="clear" w:color="auto" w:fill="8B6F2A" w:themeFill="accent5" w:themeFillShade="BF"/>
      </w:tcPr>
    </w:tblStylePr>
    <w:tblStylePr w:type="band1Horz">
      <w:tblPr/>
      <w:tcPr>
        <w:tcBorders>
          <w:top w:val="nil"/>
          <w:left w:val="nil"/>
          <w:bottom w:val="nil"/>
          <w:right w:val="nil"/>
          <w:insideH w:val="nil"/>
          <w:insideV w:val="nil"/>
        </w:tcBorders>
        <w:shd w:val="clear" w:color="auto" w:fill="8B6F2A" w:themeFill="accent5" w:themeFillShade="BF"/>
      </w:tcPr>
    </w:tblStylePr>
  </w:style>
  <w:style w:type="table" w:styleId="DarkList-Accent6">
    <w:name w:val="Dark List Accent 6"/>
    <w:basedOn w:val="TableNormal"/>
    <w:uiPriority w:val="70"/>
    <w:semiHidden/>
    <w:unhideWhenUsed/>
    <w:rsid w:val="00165B83"/>
    <w:pPr>
      <w:spacing w:before="0" w:after="0" w:line="240" w:lineRule="auto"/>
    </w:pPr>
    <w:rPr>
      <w:rFonts w:ascii="Arial" w:hAnsi="Arial"/>
      <w:color w:val="FFFFFF" w:themeColor="background1"/>
      <w:sz w:val="22"/>
      <w:szCs w:val="22"/>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paragraph" w:styleId="Date">
    <w:name w:val="Date"/>
    <w:basedOn w:val="Normal"/>
    <w:next w:val="Normal"/>
    <w:link w:val="DateChar"/>
    <w:uiPriority w:val="99"/>
    <w:semiHidden/>
    <w:unhideWhenUsed/>
    <w:rsid w:val="00165B83"/>
    <w:pPr>
      <w:suppressAutoHyphens w:val="0"/>
      <w:spacing w:before="0" w:after="0" w:line="240" w:lineRule="auto"/>
    </w:pPr>
    <w:rPr>
      <w:rFonts w:ascii="Arial" w:eastAsia="Calibri" w:hAnsi="Arial" w:cs="Times New Roman"/>
      <w:color w:val="auto"/>
      <w:sz w:val="22"/>
      <w:szCs w:val="22"/>
    </w:rPr>
  </w:style>
  <w:style w:type="character" w:customStyle="1" w:styleId="DateChar">
    <w:name w:val="Date Char"/>
    <w:basedOn w:val="DefaultParagraphFont"/>
    <w:link w:val="Date"/>
    <w:uiPriority w:val="99"/>
    <w:semiHidden/>
    <w:rsid w:val="00165B83"/>
    <w:rPr>
      <w:rFonts w:ascii="Arial" w:eastAsia="Calibri" w:hAnsi="Arial" w:cs="Times New Roman"/>
      <w:color w:val="auto"/>
      <w:sz w:val="22"/>
      <w:szCs w:val="22"/>
    </w:rPr>
  </w:style>
  <w:style w:type="paragraph" w:styleId="DocumentMap">
    <w:name w:val="Document Map"/>
    <w:basedOn w:val="Normal"/>
    <w:link w:val="DocumentMapChar"/>
    <w:uiPriority w:val="99"/>
    <w:semiHidden/>
    <w:unhideWhenUsed/>
    <w:rsid w:val="00165B83"/>
    <w:pPr>
      <w:suppressAutoHyphens w:val="0"/>
      <w:spacing w:before="0" w:after="0" w:line="240" w:lineRule="auto"/>
    </w:pPr>
    <w:rPr>
      <w:rFonts w:ascii="Tahoma" w:eastAsia="Calibri" w:hAnsi="Tahoma" w:cs="Tahoma"/>
      <w:color w:val="auto"/>
      <w:sz w:val="16"/>
      <w:szCs w:val="16"/>
    </w:rPr>
  </w:style>
  <w:style w:type="character" w:customStyle="1" w:styleId="DocumentMapChar">
    <w:name w:val="Document Map Char"/>
    <w:basedOn w:val="DefaultParagraphFont"/>
    <w:link w:val="DocumentMap"/>
    <w:uiPriority w:val="99"/>
    <w:semiHidden/>
    <w:rsid w:val="00165B83"/>
    <w:rPr>
      <w:rFonts w:ascii="Tahoma" w:eastAsia="Calibri" w:hAnsi="Tahoma" w:cs="Tahoma"/>
      <w:color w:val="auto"/>
      <w:sz w:val="16"/>
      <w:szCs w:val="16"/>
    </w:rPr>
  </w:style>
  <w:style w:type="paragraph" w:styleId="E-mailSignature">
    <w:name w:val="E-mail Signature"/>
    <w:basedOn w:val="Normal"/>
    <w:link w:val="E-mailSignatureChar"/>
    <w:uiPriority w:val="99"/>
    <w:semiHidden/>
    <w:unhideWhenUsed/>
    <w:rsid w:val="00165B83"/>
    <w:pPr>
      <w:suppressAutoHyphens w:val="0"/>
      <w:spacing w:before="0" w:after="0" w:line="240" w:lineRule="auto"/>
    </w:pPr>
    <w:rPr>
      <w:rFonts w:ascii="Arial" w:eastAsia="Calibri" w:hAnsi="Arial" w:cs="Times New Roman"/>
      <w:color w:val="auto"/>
      <w:sz w:val="22"/>
      <w:szCs w:val="22"/>
    </w:rPr>
  </w:style>
  <w:style w:type="character" w:customStyle="1" w:styleId="E-mailSignatureChar">
    <w:name w:val="E-mail Signature Char"/>
    <w:basedOn w:val="DefaultParagraphFont"/>
    <w:link w:val="E-mailSignature"/>
    <w:uiPriority w:val="99"/>
    <w:semiHidden/>
    <w:rsid w:val="00165B83"/>
    <w:rPr>
      <w:rFonts w:ascii="Arial" w:eastAsia="Calibri" w:hAnsi="Arial" w:cs="Times New Roman"/>
      <w:color w:val="auto"/>
      <w:sz w:val="22"/>
      <w:szCs w:val="22"/>
    </w:rPr>
  </w:style>
  <w:style w:type="character" w:styleId="EndnoteReference">
    <w:name w:val="endnote reference"/>
    <w:basedOn w:val="DefaultParagraphFont"/>
    <w:uiPriority w:val="99"/>
    <w:semiHidden/>
    <w:unhideWhenUsed/>
    <w:rsid w:val="00165B83"/>
    <w:rPr>
      <w:vertAlign w:val="superscript"/>
    </w:rPr>
  </w:style>
  <w:style w:type="paragraph" w:styleId="EndnoteText">
    <w:name w:val="endnote text"/>
    <w:basedOn w:val="Normal"/>
    <w:link w:val="EndnoteTextChar"/>
    <w:uiPriority w:val="99"/>
    <w:semiHidden/>
    <w:unhideWhenUsed/>
    <w:rsid w:val="00165B83"/>
    <w:pPr>
      <w:suppressAutoHyphens w:val="0"/>
      <w:spacing w:before="0" w:after="0" w:line="240" w:lineRule="auto"/>
    </w:pPr>
    <w:rPr>
      <w:rFonts w:ascii="Arial" w:eastAsia="Calibri" w:hAnsi="Arial" w:cs="Times New Roman"/>
      <w:color w:val="auto"/>
      <w:sz w:val="20"/>
      <w:szCs w:val="20"/>
    </w:rPr>
  </w:style>
  <w:style w:type="character" w:customStyle="1" w:styleId="EndnoteTextChar">
    <w:name w:val="Endnote Text Char"/>
    <w:basedOn w:val="DefaultParagraphFont"/>
    <w:link w:val="EndnoteText"/>
    <w:uiPriority w:val="99"/>
    <w:semiHidden/>
    <w:rsid w:val="00165B83"/>
    <w:rPr>
      <w:rFonts w:ascii="Arial" w:eastAsia="Calibri" w:hAnsi="Arial" w:cs="Times New Roman"/>
      <w:color w:val="auto"/>
      <w:sz w:val="20"/>
      <w:szCs w:val="20"/>
    </w:rPr>
  </w:style>
  <w:style w:type="paragraph" w:styleId="EnvelopeAddress">
    <w:name w:val="envelope address"/>
    <w:basedOn w:val="Normal"/>
    <w:uiPriority w:val="99"/>
    <w:semiHidden/>
    <w:unhideWhenUsed/>
    <w:rsid w:val="00165B83"/>
    <w:pPr>
      <w:framePr w:w="7920" w:h="1980" w:hRule="exact" w:hSpace="180" w:wrap="auto" w:hAnchor="page" w:xAlign="center" w:yAlign="bottom"/>
      <w:suppressAutoHyphens w:val="0"/>
      <w:spacing w:before="0" w:after="0" w:line="240" w:lineRule="auto"/>
      <w:ind w:left="2880"/>
    </w:pPr>
    <w:rPr>
      <w:rFonts w:asciiTheme="majorHAnsi" w:eastAsiaTheme="majorEastAsia" w:hAnsiTheme="majorHAnsi" w:cstheme="majorBidi"/>
      <w:color w:val="auto"/>
      <w:sz w:val="24"/>
      <w:szCs w:val="24"/>
    </w:rPr>
  </w:style>
  <w:style w:type="paragraph" w:styleId="EnvelopeReturn">
    <w:name w:val="envelope return"/>
    <w:basedOn w:val="Normal"/>
    <w:uiPriority w:val="99"/>
    <w:semiHidden/>
    <w:unhideWhenUsed/>
    <w:rsid w:val="00165B83"/>
    <w:pPr>
      <w:suppressAutoHyphens w:val="0"/>
      <w:spacing w:before="0" w:after="0" w:line="240" w:lineRule="auto"/>
    </w:pPr>
    <w:rPr>
      <w:rFonts w:asciiTheme="majorHAnsi" w:eastAsiaTheme="majorEastAsia" w:hAnsiTheme="majorHAnsi" w:cstheme="majorBidi"/>
      <w:color w:val="auto"/>
      <w:sz w:val="20"/>
      <w:szCs w:val="20"/>
    </w:rPr>
  </w:style>
  <w:style w:type="character" w:styleId="HTMLAcronym">
    <w:name w:val="HTML Acronym"/>
    <w:basedOn w:val="DefaultParagraphFont"/>
    <w:uiPriority w:val="99"/>
    <w:semiHidden/>
    <w:unhideWhenUsed/>
    <w:rsid w:val="00165B83"/>
  </w:style>
  <w:style w:type="paragraph" w:styleId="HTMLAddress">
    <w:name w:val="HTML Address"/>
    <w:basedOn w:val="Normal"/>
    <w:link w:val="HTMLAddressChar"/>
    <w:uiPriority w:val="99"/>
    <w:semiHidden/>
    <w:unhideWhenUsed/>
    <w:rsid w:val="00165B83"/>
    <w:pPr>
      <w:suppressAutoHyphens w:val="0"/>
      <w:spacing w:before="0" w:after="0" w:line="240" w:lineRule="auto"/>
    </w:pPr>
    <w:rPr>
      <w:rFonts w:ascii="Arial" w:eastAsia="Calibri" w:hAnsi="Arial" w:cs="Times New Roman"/>
      <w:i/>
      <w:iCs/>
      <w:color w:val="auto"/>
      <w:sz w:val="22"/>
      <w:szCs w:val="22"/>
    </w:rPr>
  </w:style>
  <w:style w:type="character" w:customStyle="1" w:styleId="HTMLAddressChar">
    <w:name w:val="HTML Address Char"/>
    <w:basedOn w:val="DefaultParagraphFont"/>
    <w:link w:val="HTMLAddress"/>
    <w:uiPriority w:val="99"/>
    <w:semiHidden/>
    <w:rsid w:val="00165B83"/>
    <w:rPr>
      <w:rFonts w:ascii="Arial" w:eastAsia="Calibri" w:hAnsi="Arial" w:cs="Times New Roman"/>
      <w:i/>
      <w:iCs/>
      <w:color w:val="auto"/>
      <w:sz w:val="22"/>
      <w:szCs w:val="22"/>
    </w:rPr>
  </w:style>
  <w:style w:type="character" w:styleId="HTMLCite">
    <w:name w:val="HTML Cite"/>
    <w:basedOn w:val="DefaultParagraphFont"/>
    <w:uiPriority w:val="99"/>
    <w:semiHidden/>
    <w:unhideWhenUsed/>
    <w:rsid w:val="00165B83"/>
    <w:rPr>
      <w:i/>
      <w:iCs/>
    </w:rPr>
  </w:style>
  <w:style w:type="character" w:styleId="HTMLCode">
    <w:name w:val="HTML Code"/>
    <w:basedOn w:val="DefaultParagraphFont"/>
    <w:uiPriority w:val="99"/>
    <w:semiHidden/>
    <w:unhideWhenUsed/>
    <w:rsid w:val="00165B83"/>
    <w:rPr>
      <w:rFonts w:ascii="Consolas" w:hAnsi="Consolas" w:cs="Consolas"/>
      <w:sz w:val="20"/>
      <w:szCs w:val="20"/>
    </w:rPr>
  </w:style>
  <w:style w:type="character" w:styleId="HTMLDefinition">
    <w:name w:val="HTML Definition"/>
    <w:basedOn w:val="DefaultParagraphFont"/>
    <w:uiPriority w:val="99"/>
    <w:semiHidden/>
    <w:unhideWhenUsed/>
    <w:rsid w:val="00165B83"/>
    <w:rPr>
      <w:i/>
      <w:iCs/>
    </w:rPr>
  </w:style>
  <w:style w:type="character" w:styleId="HTMLKeyboard">
    <w:name w:val="HTML Keyboard"/>
    <w:basedOn w:val="DefaultParagraphFont"/>
    <w:uiPriority w:val="99"/>
    <w:semiHidden/>
    <w:unhideWhenUsed/>
    <w:rsid w:val="00165B83"/>
    <w:rPr>
      <w:rFonts w:ascii="Consolas" w:hAnsi="Consolas" w:cs="Consolas"/>
      <w:sz w:val="20"/>
      <w:szCs w:val="20"/>
    </w:rPr>
  </w:style>
  <w:style w:type="paragraph" w:styleId="HTMLPreformatted">
    <w:name w:val="HTML Preformatted"/>
    <w:basedOn w:val="Normal"/>
    <w:link w:val="HTMLPreformattedChar"/>
    <w:uiPriority w:val="99"/>
    <w:semiHidden/>
    <w:unhideWhenUsed/>
    <w:rsid w:val="00165B83"/>
    <w:pPr>
      <w:suppressAutoHyphens w:val="0"/>
      <w:spacing w:before="0" w:after="0" w:line="240" w:lineRule="auto"/>
    </w:pPr>
    <w:rPr>
      <w:rFonts w:ascii="Consolas" w:eastAsia="Calibri"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165B83"/>
    <w:rPr>
      <w:rFonts w:ascii="Consolas" w:eastAsia="Calibri" w:hAnsi="Consolas" w:cs="Consolas"/>
      <w:color w:val="auto"/>
      <w:sz w:val="20"/>
      <w:szCs w:val="20"/>
    </w:rPr>
  </w:style>
  <w:style w:type="character" w:styleId="HTMLSample">
    <w:name w:val="HTML Sample"/>
    <w:basedOn w:val="DefaultParagraphFont"/>
    <w:uiPriority w:val="99"/>
    <w:semiHidden/>
    <w:unhideWhenUsed/>
    <w:rsid w:val="00165B83"/>
    <w:rPr>
      <w:rFonts w:ascii="Consolas" w:hAnsi="Consolas" w:cs="Consolas"/>
      <w:sz w:val="24"/>
      <w:szCs w:val="24"/>
    </w:rPr>
  </w:style>
  <w:style w:type="character" w:styleId="HTMLTypewriter">
    <w:name w:val="HTML Typewriter"/>
    <w:basedOn w:val="DefaultParagraphFont"/>
    <w:uiPriority w:val="99"/>
    <w:semiHidden/>
    <w:unhideWhenUsed/>
    <w:rsid w:val="00165B83"/>
    <w:rPr>
      <w:rFonts w:ascii="Consolas" w:hAnsi="Consolas" w:cs="Consolas"/>
      <w:sz w:val="20"/>
      <w:szCs w:val="20"/>
    </w:rPr>
  </w:style>
  <w:style w:type="character" w:styleId="HTMLVariable">
    <w:name w:val="HTML Variable"/>
    <w:basedOn w:val="DefaultParagraphFont"/>
    <w:uiPriority w:val="99"/>
    <w:semiHidden/>
    <w:unhideWhenUsed/>
    <w:rsid w:val="00165B83"/>
    <w:rPr>
      <w:i/>
      <w:iCs/>
    </w:rPr>
  </w:style>
  <w:style w:type="paragraph" w:styleId="Index1">
    <w:name w:val="index 1"/>
    <w:basedOn w:val="Normal"/>
    <w:next w:val="Normal"/>
    <w:autoRedefine/>
    <w:uiPriority w:val="99"/>
    <w:semiHidden/>
    <w:unhideWhenUsed/>
    <w:rsid w:val="00165B83"/>
    <w:pPr>
      <w:suppressAutoHyphens w:val="0"/>
      <w:spacing w:before="0" w:after="0" w:line="240" w:lineRule="auto"/>
      <w:ind w:left="220" w:hanging="220"/>
    </w:pPr>
    <w:rPr>
      <w:rFonts w:ascii="Arial" w:eastAsia="Calibri" w:hAnsi="Arial" w:cs="Times New Roman"/>
      <w:color w:val="auto"/>
      <w:sz w:val="22"/>
      <w:szCs w:val="22"/>
    </w:rPr>
  </w:style>
  <w:style w:type="paragraph" w:styleId="Index2">
    <w:name w:val="index 2"/>
    <w:basedOn w:val="Normal"/>
    <w:next w:val="Normal"/>
    <w:autoRedefine/>
    <w:uiPriority w:val="99"/>
    <w:semiHidden/>
    <w:unhideWhenUsed/>
    <w:rsid w:val="00165B83"/>
    <w:pPr>
      <w:suppressAutoHyphens w:val="0"/>
      <w:spacing w:before="0" w:after="0" w:line="240" w:lineRule="auto"/>
      <w:ind w:left="440" w:hanging="220"/>
    </w:pPr>
    <w:rPr>
      <w:rFonts w:ascii="Arial" w:eastAsia="Calibri" w:hAnsi="Arial" w:cs="Times New Roman"/>
      <w:color w:val="auto"/>
      <w:sz w:val="22"/>
      <w:szCs w:val="22"/>
    </w:rPr>
  </w:style>
  <w:style w:type="paragraph" w:styleId="Index3">
    <w:name w:val="index 3"/>
    <w:basedOn w:val="Normal"/>
    <w:next w:val="Normal"/>
    <w:autoRedefine/>
    <w:uiPriority w:val="99"/>
    <w:semiHidden/>
    <w:unhideWhenUsed/>
    <w:rsid w:val="00165B83"/>
    <w:pPr>
      <w:suppressAutoHyphens w:val="0"/>
      <w:spacing w:before="0" w:after="0" w:line="240" w:lineRule="auto"/>
      <w:ind w:left="660" w:hanging="220"/>
    </w:pPr>
    <w:rPr>
      <w:rFonts w:ascii="Arial" w:eastAsia="Calibri" w:hAnsi="Arial" w:cs="Times New Roman"/>
      <w:color w:val="auto"/>
      <w:sz w:val="22"/>
      <w:szCs w:val="22"/>
    </w:rPr>
  </w:style>
  <w:style w:type="paragraph" w:styleId="Index4">
    <w:name w:val="index 4"/>
    <w:basedOn w:val="Normal"/>
    <w:next w:val="Normal"/>
    <w:autoRedefine/>
    <w:uiPriority w:val="99"/>
    <w:semiHidden/>
    <w:unhideWhenUsed/>
    <w:rsid w:val="00165B83"/>
    <w:pPr>
      <w:suppressAutoHyphens w:val="0"/>
      <w:spacing w:before="0" w:after="0" w:line="240" w:lineRule="auto"/>
      <w:ind w:left="880" w:hanging="220"/>
    </w:pPr>
    <w:rPr>
      <w:rFonts w:ascii="Arial" w:eastAsia="Calibri" w:hAnsi="Arial" w:cs="Times New Roman"/>
      <w:color w:val="auto"/>
      <w:sz w:val="22"/>
      <w:szCs w:val="22"/>
    </w:rPr>
  </w:style>
  <w:style w:type="paragraph" w:styleId="Index5">
    <w:name w:val="index 5"/>
    <w:basedOn w:val="Normal"/>
    <w:next w:val="Normal"/>
    <w:autoRedefine/>
    <w:uiPriority w:val="99"/>
    <w:semiHidden/>
    <w:unhideWhenUsed/>
    <w:rsid w:val="00165B83"/>
    <w:pPr>
      <w:suppressAutoHyphens w:val="0"/>
      <w:spacing w:before="0" w:after="0" w:line="240" w:lineRule="auto"/>
      <w:ind w:left="1100" w:hanging="220"/>
    </w:pPr>
    <w:rPr>
      <w:rFonts w:ascii="Arial" w:eastAsia="Calibri" w:hAnsi="Arial" w:cs="Times New Roman"/>
      <w:color w:val="auto"/>
      <w:sz w:val="22"/>
      <w:szCs w:val="22"/>
    </w:rPr>
  </w:style>
  <w:style w:type="paragraph" w:styleId="Index6">
    <w:name w:val="index 6"/>
    <w:basedOn w:val="Normal"/>
    <w:next w:val="Normal"/>
    <w:autoRedefine/>
    <w:uiPriority w:val="99"/>
    <w:semiHidden/>
    <w:unhideWhenUsed/>
    <w:rsid w:val="00165B83"/>
    <w:pPr>
      <w:suppressAutoHyphens w:val="0"/>
      <w:spacing w:before="0" w:after="0" w:line="240" w:lineRule="auto"/>
      <w:ind w:left="1320" w:hanging="220"/>
    </w:pPr>
    <w:rPr>
      <w:rFonts w:ascii="Arial" w:eastAsia="Calibri" w:hAnsi="Arial" w:cs="Times New Roman"/>
      <w:color w:val="auto"/>
      <w:sz w:val="22"/>
      <w:szCs w:val="22"/>
    </w:rPr>
  </w:style>
  <w:style w:type="paragraph" w:styleId="Index7">
    <w:name w:val="index 7"/>
    <w:basedOn w:val="Normal"/>
    <w:next w:val="Normal"/>
    <w:autoRedefine/>
    <w:uiPriority w:val="99"/>
    <w:semiHidden/>
    <w:unhideWhenUsed/>
    <w:rsid w:val="00165B83"/>
    <w:pPr>
      <w:suppressAutoHyphens w:val="0"/>
      <w:spacing w:before="0" w:after="0" w:line="240" w:lineRule="auto"/>
      <w:ind w:left="1540" w:hanging="220"/>
    </w:pPr>
    <w:rPr>
      <w:rFonts w:ascii="Arial" w:eastAsia="Calibri" w:hAnsi="Arial" w:cs="Times New Roman"/>
      <w:color w:val="auto"/>
      <w:sz w:val="22"/>
      <w:szCs w:val="22"/>
    </w:rPr>
  </w:style>
  <w:style w:type="paragraph" w:styleId="Index8">
    <w:name w:val="index 8"/>
    <w:basedOn w:val="Normal"/>
    <w:next w:val="Normal"/>
    <w:autoRedefine/>
    <w:uiPriority w:val="99"/>
    <w:semiHidden/>
    <w:unhideWhenUsed/>
    <w:rsid w:val="00165B83"/>
    <w:pPr>
      <w:suppressAutoHyphens w:val="0"/>
      <w:spacing w:before="0" w:after="0" w:line="240" w:lineRule="auto"/>
      <w:ind w:left="1760" w:hanging="220"/>
    </w:pPr>
    <w:rPr>
      <w:rFonts w:ascii="Arial" w:eastAsia="Calibri" w:hAnsi="Arial" w:cs="Times New Roman"/>
      <w:color w:val="auto"/>
      <w:sz w:val="22"/>
      <w:szCs w:val="22"/>
    </w:rPr>
  </w:style>
  <w:style w:type="paragraph" w:styleId="Index9">
    <w:name w:val="index 9"/>
    <w:basedOn w:val="Normal"/>
    <w:next w:val="Normal"/>
    <w:autoRedefine/>
    <w:uiPriority w:val="99"/>
    <w:semiHidden/>
    <w:unhideWhenUsed/>
    <w:rsid w:val="00165B83"/>
    <w:pPr>
      <w:suppressAutoHyphens w:val="0"/>
      <w:spacing w:before="0" w:after="0" w:line="240" w:lineRule="auto"/>
      <w:ind w:left="1980" w:hanging="220"/>
    </w:pPr>
    <w:rPr>
      <w:rFonts w:ascii="Arial" w:eastAsia="Calibri" w:hAnsi="Arial" w:cs="Times New Roman"/>
      <w:color w:val="auto"/>
      <w:sz w:val="22"/>
      <w:szCs w:val="22"/>
    </w:rPr>
  </w:style>
  <w:style w:type="paragraph" w:styleId="IndexHeading">
    <w:name w:val="index heading"/>
    <w:basedOn w:val="Normal"/>
    <w:next w:val="Index1"/>
    <w:uiPriority w:val="99"/>
    <w:semiHidden/>
    <w:unhideWhenUsed/>
    <w:rsid w:val="00165B83"/>
    <w:pPr>
      <w:suppressAutoHyphens w:val="0"/>
      <w:spacing w:before="0" w:after="0" w:line="240" w:lineRule="auto"/>
    </w:pPr>
    <w:rPr>
      <w:rFonts w:asciiTheme="majorHAnsi" w:eastAsiaTheme="majorEastAsia" w:hAnsiTheme="majorHAnsi" w:cstheme="majorBidi"/>
      <w:b/>
      <w:bCs/>
      <w:color w:val="auto"/>
      <w:sz w:val="22"/>
      <w:szCs w:val="22"/>
    </w:rPr>
  </w:style>
  <w:style w:type="paragraph" w:styleId="IntenseQuote">
    <w:name w:val="Intense Quote"/>
    <w:basedOn w:val="Normal"/>
    <w:next w:val="Normal"/>
    <w:link w:val="IntenseQuoteChar"/>
    <w:uiPriority w:val="30"/>
    <w:semiHidden/>
    <w:unhideWhenUsed/>
    <w:rsid w:val="00165B83"/>
    <w:pPr>
      <w:pBdr>
        <w:bottom w:val="single" w:sz="4" w:space="4" w:color="101C3A" w:themeColor="accent1"/>
      </w:pBdr>
      <w:suppressAutoHyphens w:val="0"/>
      <w:spacing w:before="200" w:after="280" w:line="240" w:lineRule="auto"/>
      <w:ind w:left="936" w:right="936"/>
    </w:pPr>
    <w:rPr>
      <w:rFonts w:ascii="Arial" w:eastAsia="Calibri" w:hAnsi="Arial" w:cs="Times New Roman"/>
      <w:b/>
      <w:bCs/>
      <w:i/>
      <w:iCs/>
      <w:color w:val="101C3A" w:themeColor="accent1"/>
      <w:sz w:val="22"/>
      <w:szCs w:val="22"/>
    </w:rPr>
  </w:style>
  <w:style w:type="character" w:customStyle="1" w:styleId="IntenseQuoteChar">
    <w:name w:val="Intense Quote Char"/>
    <w:basedOn w:val="DefaultParagraphFont"/>
    <w:link w:val="IntenseQuote"/>
    <w:uiPriority w:val="30"/>
    <w:semiHidden/>
    <w:rsid w:val="00165B83"/>
    <w:rPr>
      <w:rFonts w:ascii="Arial" w:eastAsia="Calibri" w:hAnsi="Arial" w:cs="Times New Roman"/>
      <w:b/>
      <w:bCs/>
      <w:i/>
      <w:iCs/>
      <w:color w:val="101C3A" w:themeColor="accent1"/>
      <w:sz w:val="22"/>
      <w:szCs w:val="22"/>
    </w:rPr>
  </w:style>
  <w:style w:type="character" w:styleId="IntenseReference">
    <w:name w:val="Intense Reference"/>
    <w:basedOn w:val="DefaultParagraphFont"/>
    <w:uiPriority w:val="32"/>
    <w:semiHidden/>
    <w:unhideWhenUsed/>
    <w:rsid w:val="00165B83"/>
    <w:rPr>
      <w:b/>
      <w:bCs/>
      <w:smallCaps/>
      <w:color w:val="54959D" w:themeColor="accent2"/>
      <w:spacing w:val="5"/>
      <w:u w:val="single"/>
    </w:rPr>
  </w:style>
  <w:style w:type="table" w:styleId="LightGrid">
    <w:name w:val="Light Grid"/>
    <w:basedOn w:val="TableNormal"/>
    <w:uiPriority w:val="62"/>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101C3A" w:themeColor="accent1"/>
        <w:left w:val="single" w:sz="8" w:space="0" w:color="101C3A" w:themeColor="accent1"/>
        <w:bottom w:val="single" w:sz="8" w:space="0" w:color="101C3A" w:themeColor="accent1"/>
        <w:right w:val="single" w:sz="8" w:space="0" w:color="101C3A" w:themeColor="accent1"/>
        <w:insideH w:val="single" w:sz="8" w:space="0" w:color="101C3A" w:themeColor="accent1"/>
        <w:insideV w:val="single" w:sz="8" w:space="0" w:color="101C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1C3A" w:themeColor="accent1"/>
          <w:left w:val="single" w:sz="8" w:space="0" w:color="101C3A" w:themeColor="accent1"/>
          <w:bottom w:val="single" w:sz="18" w:space="0" w:color="101C3A" w:themeColor="accent1"/>
          <w:right w:val="single" w:sz="8" w:space="0" w:color="101C3A" w:themeColor="accent1"/>
          <w:insideH w:val="nil"/>
          <w:insideV w:val="single" w:sz="8" w:space="0" w:color="101C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1C3A" w:themeColor="accent1"/>
          <w:left w:val="single" w:sz="8" w:space="0" w:color="101C3A" w:themeColor="accent1"/>
          <w:bottom w:val="single" w:sz="8" w:space="0" w:color="101C3A" w:themeColor="accent1"/>
          <w:right w:val="single" w:sz="8" w:space="0" w:color="101C3A" w:themeColor="accent1"/>
          <w:insideH w:val="nil"/>
          <w:insideV w:val="single" w:sz="8" w:space="0" w:color="101C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1C3A" w:themeColor="accent1"/>
          <w:left w:val="single" w:sz="8" w:space="0" w:color="101C3A" w:themeColor="accent1"/>
          <w:bottom w:val="single" w:sz="8" w:space="0" w:color="101C3A" w:themeColor="accent1"/>
          <w:right w:val="single" w:sz="8" w:space="0" w:color="101C3A" w:themeColor="accent1"/>
        </w:tcBorders>
      </w:tcPr>
    </w:tblStylePr>
    <w:tblStylePr w:type="band1Vert">
      <w:tblPr/>
      <w:tcPr>
        <w:tcBorders>
          <w:top w:val="single" w:sz="8" w:space="0" w:color="101C3A" w:themeColor="accent1"/>
          <w:left w:val="single" w:sz="8" w:space="0" w:color="101C3A" w:themeColor="accent1"/>
          <w:bottom w:val="single" w:sz="8" w:space="0" w:color="101C3A" w:themeColor="accent1"/>
          <w:right w:val="single" w:sz="8" w:space="0" w:color="101C3A" w:themeColor="accent1"/>
        </w:tcBorders>
        <w:shd w:val="clear" w:color="auto" w:fill="AABBE7" w:themeFill="accent1" w:themeFillTint="3F"/>
      </w:tcPr>
    </w:tblStylePr>
    <w:tblStylePr w:type="band1Horz">
      <w:tblPr/>
      <w:tcPr>
        <w:tcBorders>
          <w:top w:val="single" w:sz="8" w:space="0" w:color="101C3A" w:themeColor="accent1"/>
          <w:left w:val="single" w:sz="8" w:space="0" w:color="101C3A" w:themeColor="accent1"/>
          <w:bottom w:val="single" w:sz="8" w:space="0" w:color="101C3A" w:themeColor="accent1"/>
          <w:right w:val="single" w:sz="8" w:space="0" w:color="101C3A" w:themeColor="accent1"/>
          <w:insideV w:val="single" w:sz="8" w:space="0" w:color="101C3A" w:themeColor="accent1"/>
        </w:tcBorders>
        <w:shd w:val="clear" w:color="auto" w:fill="AABBE7" w:themeFill="accent1" w:themeFillTint="3F"/>
      </w:tcPr>
    </w:tblStylePr>
    <w:tblStylePr w:type="band2Horz">
      <w:tblPr/>
      <w:tcPr>
        <w:tcBorders>
          <w:top w:val="single" w:sz="8" w:space="0" w:color="101C3A" w:themeColor="accent1"/>
          <w:left w:val="single" w:sz="8" w:space="0" w:color="101C3A" w:themeColor="accent1"/>
          <w:bottom w:val="single" w:sz="8" w:space="0" w:color="101C3A" w:themeColor="accent1"/>
          <w:right w:val="single" w:sz="8" w:space="0" w:color="101C3A" w:themeColor="accent1"/>
          <w:insideV w:val="single" w:sz="8" w:space="0" w:color="101C3A" w:themeColor="accent1"/>
        </w:tcBorders>
      </w:tcPr>
    </w:tblStylePr>
  </w:style>
  <w:style w:type="table" w:styleId="LightGrid-Accent2">
    <w:name w:val="Light Grid Accent 2"/>
    <w:basedOn w:val="TableNormal"/>
    <w:uiPriority w:val="62"/>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54959D" w:themeColor="accent2"/>
        <w:left w:val="single" w:sz="8" w:space="0" w:color="54959D" w:themeColor="accent2"/>
        <w:bottom w:val="single" w:sz="8" w:space="0" w:color="54959D" w:themeColor="accent2"/>
        <w:right w:val="single" w:sz="8" w:space="0" w:color="54959D" w:themeColor="accent2"/>
        <w:insideH w:val="single" w:sz="8" w:space="0" w:color="54959D" w:themeColor="accent2"/>
        <w:insideV w:val="single" w:sz="8" w:space="0" w:color="54959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59D" w:themeColor="accent2"/>
          <w:left w:val="single" w:sz="8" w:space="0" w:color="54959D" w:themeColor="accent2"/>
          <w:bottom w:val="single" w:sz="18" w:space="0" w:color="54959D" w:themeColor="accent2"/>
          <w:right w:val="single" w:sz="8" w:space="0" w:color="54959D" w:themeColor="accent2"/>
          <w:insideH w:val="nil"/>
          <w:insideV w:val="single" w:sz="8" w:space="0" w:color="5495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59D" w:themeColor="accent2"/>
          <w:left w:val="single" w:sz="8" w:space="0" w:color="54959D" w:themeColor="accent2"/>
          <w:bottom w:val="single" w:sz="8" w:space="0" w:color="54959D" w:themeColor="accent2"/>
          <w:right w:val="single" w:sz="8" w:space="0" w:color="54959D" w:themeColor="accent2"/>
          <w:insideH w:val="nil"/>
          <w:insideV w:val="single" w:sz="8" w:space="0" w:color="5495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59D" w:themeColor="accent2"/>
          <w:left w:val="single" w:sz="8" w:space="0" w:color="54959D" w:themeColor="accent2"/>
          <w:bottom w:val="single" w:sz="8" w:space="0" w:color="54959D" w:themeColor="accent2"/>
          <w:right w:val="single" w:sz="8" w:space="0" w:color="54959D" w:themeColor="accent2"/>
        </w:tcBorders>
      </w:tcPr>
    </w:tblStylePr>
    <w:tblStylePr w:type="band1Vert">
      <w:tblPr/>
      <w:tcPr>
        <w:tcBorders>
          <w:top w:val="single" w:sz="8" w:space="0" w:color="54959D" w:themeColor="accent2"/>
          <w:left w:val="single" w:sz="8" w:space="0" w:color="54959D" w:themeColor="accent2"/>
          <w:bottom w:val="single" w:sz="8" w:space="0" w:color="54959D" w:themeColor="accent2"/>
          <w:right w:val="single" w:sz="8" w:space="0" w:color="54959D" w:themeColor="accent2"/>
        </w:tcBorders>
        <w:shd w:val="clear" w:color="auto" w:fill="D3E5E7" w:themeFill="accent2" w:themeFillTint="3F"/>
      </w:tcPr>
    </w:tblStylePr>
    <w:tblStylePr w:type="band1Horz">
      <w:tblPr/>
      <w:tcPr>
        <w:tcBorders>
          <w:top w:val="single" w:sz="8" w:space="0" w:color="54959D" w:themeColor="accent2"/>
          <w:left w:val="single" w:sz="8" w:space="0" w:color="54959D" w:themeColor="accent2"/>
          <w:bottom w:val="single" w:sz="8" w:space="0" w:color="54959D" w:themeColor="accent2"/>
          <w:right w:val="single" w:sz="8" w:space="0" w:color="54959D" w:themeColor="accent2"/>
          <w:insideV w:val="single" w:sz="8" w:space="0" w:color="54959D" w:themeColor="accent2"/>
        </w:tcBorders>
        <w:shd w:val="clear" w:color="auto" w:fill="D3E5E7" w:themeFill="accent2" w:themeFillTint="3F"/>
      </w:tcPr>
    </w:tblStylePr>
    <w:tblStylePr w:type="band2Horz">
      <w:tblPr/>
      <w:tcPr>
        <w:tcBorders>
          <w:top w:val="single" w:sz="8" w:space="0" w:color="54959D" w:themeColor="accent2"/>
          <w:left w:val="single" w:sz="8" w:space="0" w:color="54959D" w:themeColor="accent2"/>
          <w:bottom w:val="single" w:sz="8" w:space="0" w:color="54959D" w:themeColor="accent2"/>
          <w:right w:val="single" w:sz="8" w:space="0" w:color="54959D" w:themeColor="accent2"/>
          <w:insideV w:val="single" w:sz="8" w:space="0" w:color="54959D" w:themeColor="accent2"/>
        </w:tcBorders>
      </w:tcPr>
    </w:tblStylePr>
  </w:style>
  <w:style w:type="table" w:styleId="LightGrid-Accent3">
    <w:name w:val="Light Grid Accent 3"/>
    <w:basedOn w:val="TableNormal"/>
    <w:uiPriority w:val="62"/>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88D6DD" w:themeColor="accent3"/>
        <w:left w:val="single" w:sz="8" w:space="0" w:color="88D6DD" w:themeColor="accent3"/>
        <w:bottom w:val="single" w:sz="8" w:space="0" w:color="88D6DD" w:themeColor="accent3"/>
        <w:right w:val="single" w:sz="8" w:space="0" w:color="88D6DD" w:themeColor="accent3"/>
        <w:insideH w:val="single" w:sz="8" w:space="0" w:color="88D6DD" w:themeColor="accent3"/>
        <w:insideV w:val="single" w:sz="8" w:space="0" w:color="88D6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6DD" w:themeColor="accent3"/>
          <w:left w:val="single" w:sz="8" w:space="0" w:color="88D6DD" w:themeColor="accent3"/>
          <w:bottom w:val="single" w:sz="18" w:space="0" w:color="88D6DD" w:themeColor="accent3"/>
          <w:right w:val="single" w:sz="8" w:space="0" w:color="88D6DD" w:themeColor="accent3"/>
          <w:insideH w:val="nil"/>
          <w:insideV w:val="single" w:sz="8" w:space="0" w:color="88D6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6DD" w:themeColor="accent3"/>
          <w:left w:val="single" w:sz="8" w:space="0" w:color="88D6DD" w:themeColor="accent3"/>
          <w:bottom w:val="single" w:sz="8" w:space="0" w:color="88D6DD" w:themeColor="accent3"/>
          <w:right w:val="single" w:sz="8" w:space="0" w:color="88D6DD" w:themeColor="accent3"/>
          <w:insideH w:val="nil"/>
          <w:insideV w:val="single" w:sz="8" w:space="0" w:color="88D6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6DD" w:themeColor="accent3"/>
          <w:left w:val="single" w:sz="8" w:space="0" w:color="88D6DD" w:themeColor="accent3"/>
          <w:bottom w:val="single" w:sz="8" w:space="0" w:color="88D6DD" w:themeColor="accent3"/>
          <w:right w:val="single" w:sz="8" w:space="0" w:color="88D6DD" w:themeColor="accent3"/>
        </w:tcBorders>
      </w:tcPr>
    </w:tblStylePr>
    <w:tblStylePr w:type="band1Vert">
      <w:tblPr/>
      <w:tcPr>
        <w:tcBorders>
          <w:top w:val="single" w:sz="8" w:space="0" w:color="88D6DD" w:themeColor="accent3"/>
          <w:left w:val="single" w:sz="8" w:space="0" w:color="88D6DD" w:themeColor="accent3"/>
          <w:bottom w:val="single" w:sz="8" w:space="0" w:color="88D6DD" w:themeColor="accent3"/>
          <w:right w:val="single" w:sz="8" w:space="0" w:color="88D6DD" w:themeColor="accent3"/>
        </w:tcBorders>
        <w:shd w:val="clear" w:color="auto" w:fill="E1F4F6" w:themeFill="accent3" w:themeFillTint="3F"/>
      </w:tcPr>
    </w:tblStylePr>
    <w:tblStylePr w:type="band1Horz">
      <w:tblPr/>
      <w:tcPr>
        <w:tcBorders>
          <w:top w:val="single" w:sz="8" w:space="0" w:color="88D6DD" w:themeColor="accent3"/>
          <w:left w:val="single" w:sz="8" w:space="0" w:color="88D6DD" w:themeColor="accent3"/>
          <w:bottom w:val="single" w:sz="8" w:space="0" w:color="88D6DD" w:themeColor="accent3"/>
          <w:right w:val="single" w:sz="8" w:space="0" w:color="88D6DD" w:themeColor="accent3"/>
          <w:insideV w:val="single" w:sz="8" w:space="0" w:color="88D6DD" w:themeColor="accent3"/>
        </w:tcBorders>
        <w:shd w:val="clear" w:color="auto" w:fill="E1F4F6" w:themeFill="accent3" w:themeFillTint="3F"/>
      </w:tcPr>
    </w:tblStylePr>
    <w:tblStylePr w:type="band2Horz">
      <w:tblPr/>
      <w:tcPr>
        <w:tcBorders>
          <w:top w:val="single" w:sz="8" w:space="0" w:color="88D6DD" w:themeColor="accent3"/>
          <w:left w:val="single" w:sz="8" w:space="0" w:color="88D6DD" w:themeColor="accent3"/>
          <w:bottom w:val="single" w:sz="8" w:space="0" w:color="88D6DD" w:themeColor="accent3"/>
          <w:right w:val="single" w:sz="8" w:space="0" w:color="88D6DD" w:themeColor="accent3"/>
          <w:insideV w:val="single" w:sz="8" w:space="0" w:color="88D6DD" w:themeColor="accent3"/>
        </w:tcBorders>
      </w:tcPr>
    </w:tblStylePr>
  </w:style>
  <w:style w:type="table" w:styleId="LightGrid-Accent4">
    <w:name w:val="Light Grid Accent 4"/>
    <w:basedOn w:val="TableNormal"/>
    <w:uiPriority w:val="62"/>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EDE84D" w:themeColor="accent4"/>
        <w:left w:val="single" w:sz="8" w:space="0" w:color="EDE84D" w:themeColor="accent4"/>
        <w:bottom w:val="single" w:sz="8" w:space="0" w:color="EDE84D" w:themeColor="accent4"/>
        <w:right w:val="single" w:sz="8" w:space="0" w:color="EDE84D" w:themeColor="accent4"/>
        <w:insideH w:val="single" w:sz="8" w:space="0" w:color="EDE84D" w:themeColor="accent4"/>
        <w:insideV w:val="single" w:sz="8" w:space="0" w:color="EDE8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E84D" w:themeColor="accent4"/>
          <w:left w:val="single" w:sz="8" w:space="0" w:color="EDE84D" w:themeColor="accent4"/>
          <w:bottom w:val="single" w:sz="18" w:space="0" w:color="EDE84D" w:themeColor="accent4"/>
          <w:right w:val="single" w:sz="8" w:space="0" w:color="EDE84D" w:themeColor="accent4"/>
          <w:insideH w:val="nil"/>
          <w:insideV w:val="single" w:sz="8" w:space="0" w:color="EDE8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E84D" w:themeColor="accent4"/>
          <w:left w:val="single" w:sz="8" w:space="0" w:color="EDE84D" w:themeColor="accent4"/>
          <w:bottom w:val="single" w:sz="8" w:space="0" w:color="EDE84D" w:themeColor="accent4"/>
          <w:right w:val="single" w:sz="8" w:space="0" w:color="EDE84D" w:themeColor="accent4"/>
          <w:insideH w:val="nil"/>
          <w:insideV w:val="single" w:sz="8" w:space="0" w:color="EDE8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E84D" w:themeColor="accent4"/>
          <w:left w:val="single" w:sz="8" w:space="0" w:color="EDE84D" w:themeColor="accent4"/>
          <w:bottom w:val="single" w:sz="8" w:space="0" w:color="EDE84D" w:themeColor="accent4"/>
          <w:right w:val="single" w:sz="8" w:space="0" w:color="EDE84D" w:themeColor="accent4"/>
        </w:tcBorders>
      </w:tcPr>
    </w:tblStylePr>
    <w:tblStylePr w:type="band1Vert">
      <w:tblPr/>
      <w:tcPr>
        <w:tcBorders>
          <w:top w:val="single" w:sz="8" w:space="0" w:color="EDE84D" w:themeColor="accent4"/>
          <w:left w:val="single" w:sz="8" w:space="0" w:color="EDE84D" w:themeColor="accent4"/>
          <w:bottom w:val="single" w:sz="8" w:space="0" w:color="EDE84D" w:themeColor="accent4"/>
          <w:right w:val="single" w:sz="8" w:space="0" w:color="EDE84D" w:themeColor="accent4"/>
        </w:tcBorders>
        <w:shd w:val="clear" w:color="auto" w:fill="FAF9D2" w:themeFill="accent4" w:themeFillTint="3F"/>
      </w:tcPr>
    </w:tblStylePr>
    <w:tblStylePr w:type="band1Horz">
      <w:tblPr/>
      <w:tcPr>
        <w:tcBorders>
          <w:top w:val="single" w:sz="8" w:space="0" w:color="EDE84D" w:themeColor="accent4"/>
          <w:left w:val="single" w:sz="8" w:space="0" w:color="EDE84D" w:themeColor="accent4"/>
          <w:bottom w:val="single" w:sz="8" w:space="0" w:color="EDE84D" w:themeColor="accent4"/>
          <w:right w:val="single" w:sz="8" w:space="0" w:color="EDE84D" w:themeColor="accent4"/>
          <w:insideV w:val="single" w:sz="8" w:space="0" w:color="EDE84D" w:themeColor="accent4"/>
        </w:tcBorders>
        <w:shd w:val="clear" w:color="auto" w:fill="FAF9D2" w:themeFill="accent4" w:themeFillTint="3F"/>
      </w:tcPr>
    </w:tblStylePr>
    <w:tblStylePr w:type="band2Horz">
      <w:tblPr/>
      <w:tcPr>
        <w:tcBorders>
          <w:top w:val="single" w:sz="8" w:space="0" w:color="EDE84D" w:themeColor="accent4"/>
          <w:left w:val="single" w:sz="8" w:space="0" w:color="EDE84D" w:themeColor="accent4"/>
          <w:bottom w:val="single" w:sz="8" w:space="0" w:color="EDE84D" w:themeColor="accent4"/>
          <w:right w:val="single" w:sz="8" w:space="0" w:color="EDE84D" w:themeColor="accent4"/>
          <w:insideV w:val="single" w:sz="8" w:space="0" w:color="EDE84D" w:themeColor="accent4"/>
        </w:tcBorders>
      </w:tcPr>
    </w:tblStylePr>
  </w:style>
  <w:style w:type="table" w:styleId="LightGrid-Accent5">
    <w:name w:val="Light Grid Accent 5"/>
    <w:basedOn w:val="TableNormal"/>
    <w:uiPriority w:val="62"/>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BA9538" w:themeColor="accent5"/>
        <w:left w:val="single" w:sz="8" w:space="0" w:color="BA9538" w:themeColor="accent5"/>
        <w:bottom w:val="single" w:sz="8" w:space="0" w:color="BA9538" w:themeColor="accent5"/>
        <w:right w:val="single" w:sz="8" w:space="0" w:color="BA9538" w:themeColor="accent5"/>
        <w:insideH w:val="single" w:sz="8" w:space="0" w:color="BA9538" w:themeColor="accent5"/>
        <w:insideV w:val="single" w:sz="8" w:space="0" w:color="BA95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9538" w:themeColor="accent5"/>
          <w:left w:val="single" w:sz="8" w:space="0" w:color="BA9538" w:themeColor="accent5"/>
          <w:bottom w:val="single" w:sz="18" w:space="0" w:color="BA9538" w:themeColor="accent5"/>
          <w:right w:val="single" w:sz="8" w:space="0" w:color="BA9538" w:themeColor="accent5"/>
          <w:insideH w:val="nil"/>
          <w:insideV w:val="single" w:sz="8" w:space="0" w:color="BA95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9538" w:themeColor="accent5"/>
          <w:left w:val="single" w:sz="8" w:space="0" w:color="BA9538" w:themeColor="accent5"/>
          <w:bottom w:val="single" w:sz="8" w:space="0" w:color="BA9538" w:themeColor="accent5"/>
          <w:right w:val="single" w:sz="8" w:space="0" w:color="BA9538" w:themeColor="accent5"/>
          <w:insideH w:val="nil"/>
          <w:insideV w:val="single" w:sz="8" w:space="0" w:color="BA95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9538" w:themeColor="accent5"/>
          <w:left w:val="single" w:sz="8" w:space="0" w:color="BA9538" w:themeColor="accent5"/>
          <w:bottom w:val="single" w:sz="8" w:space="0" w:color="BA9538" w:themeColor="accent5"/>
          <w:right w:val="single" w:sz="8" w:space="0" w:color="BA9538" w:themeColor="accent5"/>
        </w:tcBorders>
      </w:tcPr>
    </w:tblStylePr>
    <w:tblStylePr w:type="band1Vert">
      <w:tblPr/>
      <w:tcPr>
        <w:tcBorders>
          <w:top w:val="single" w:sz="8" w:space="0" w:color="BA9538" w:themeColor="accent5"/>
          <w:left w:val="single" w:sz="8" w:space="0" w:color="BA9538" w:themeColor="accent5"/>
          <w:bottom w:val="single" w:sz="8" w:space="0" w:color="BA9538" w:themeColor="accent5"/>
          <w:right w:val="single" w:sz="8" w:space="0" w:color="BA9538" w:themeColor="accent5"/>
        </w:tcBorders>
        <w:shd w:val="clear" w:color="auto" w:fill="EFE5CC" w:themeFill="accent5" w:themeFillTint="3F"/>
      </w:tcPr>
    </w:tblStylePr>
    <w:tblStylePr w:type="band1Horz">
      <w:tblPr/>
      <w:tcPr>
        <w:tcBorders>
          <w:top w:val="single" w:sz="8" w:space="0" w:color="BA9538" w:themeColor="accent5"/>
          <w:left w:val="single" w:sz="8" w:space="0" w:color="BA9538" w:themeColor="accent5"/>
          <w:bottom w:val="single" w:sz="8" w:space="0" w:color="BA9538" w:themeColor="accent5"/>
          <w:right w:val="single" w:sz="8" w:space="0" w:color="BA9538" w:themeColor="accent5"/>
          <w:insideV w:val="single" w:sz="8" w:space="0" w:color="BA9538" w:themeColor="accent5"/>
        </w:tcBorders>
        <w:shd w:val="clear" w:color="auto" w:fill="EFE5CC" w:themeFill="accent5" w:themeFillTint="3F"/>
      </w:tcPr>
    </w:tblStylePr>
    <w:tblStylePr w:type="band2Horz">
      <w:tblPr/>
      <w:tcPr>
        <w:tcBorders>
          <w:top w:val="single" w:sz="8" w:space="0" w:color="BA9538" w:themeColor="accent5"/>
          <w:left w:val="single" w:sz="8" w:space="0" w:color="BA9538" w:themeColor="accent5"/>
          <w:bottom w:val="single" w:sz="8" w:space="0" w:color="BA9538" w:themeColor="accent5"/>
          <w:right w:val="single" w:sz="8" w:space="0" w:color="BA9538" w:themeColor="accent5"/>
          <w:insideV w:val="single" w:sz="8" w:space="0" w:color="BA9538" w:themeColor="accent5"/>
        </w:tcBorders>
      </w:tcPr>
    </w:tblStylePr>
  </w:style>
  <w:style w:type="table" w:styleId="LightGrid-Accent6">
    <w:name w:val="Light Grid Accent 6"/>
    <w:basedOn w:val="TableNormal"/>
    <w:uiPriority w:val="62"/>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table" w:styleId="LightList">
    <w:name w:val="Light List"/>
    <w:basedOn w:val="TableNormal"/>
    <w:uiPriority w:val="61"/>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101C3A" w:themeColor="accent1"/>
        <w:left w:val="single" w:sz="8" w:space="0" w:color="101C3A" w:themeColor="accent1"/>
        <w:bottom w:val="single" w:sz="8" w:space="0" w:color="101C3A" w:themeColor="accent1"/>
        <w:right w:val="single" w:sz="8" w:space="0" w:color="101C3A" w:themeColor="accent1"/>
      </w:tblBorders>
    </w:tblPr>
    <w:tblStylePr w:type="firstRow">
      <w:pPr>
        <w:spacing w:before="0" w:after="0" w:line="240" w:lineRule="auto"/>
      </w:pPr>
      <w:rPr>
        <w:b/>
        <w:bCs/>
        <w:color w:val="FFFFFF" w:themeColor="background1"/>
      </w:rPr>
      <w:tblPr/>
      <w:tcPr>
        <w:shd w:val="clear" w:color="auto" w:fill="101C3A" w:themeFill="accent1"/>
      </w:tcPr>
    </w:tblStylePr>
    <w:tblStylePr w:type="lastRow">
      <w:pPr>
        <w:spacing w:before="0" w:after="0" w:line="240" w:lineRule="auto"/>
      </w:pPr>
      <w:rPr>
        <w:b/>
        <w:bCs/>
      </w:rPr>
      <w:tblPr/>
      <w:tcPr>
        <w:tcBorders>
          <w:top w:val="double" w:sz="6" w:space="0" w:color="101C3A" w:themeColor="accent1"/>
          <w:left w:val="single" w:sz="8" w:space="0" w:color="101C3A" w:themeColor="accent1"/>
          <w:bottom w:val="single" w:sz="8" w:space="0" w:color="101C3A" w:themeColor="accent1"/>
          <w:right w:val="single" w:sz="8" w:space="0" w:color="101C3A" w:themeColor="accent1"/>
        </w:tcBorders>
      </w:tcPr>
    </w:tblStylePr>
    <w:tblStylePr w:type="firstCol">
      <w:rPr>
        <w:b/>
        <w:bCs/>
      </w:rPr>
    </w:tblStylePr>
    <w:tblStylePr w:type="lastCol">
      <w:rPr>
        <w:b/>
        <w:bCs/>
      </w:rPr>
    </w:tblStylePr>
    <w:tblStylePr w:type="band1Vert">
      <w:tblPr/>
      <w:tcPr>
        <w:tcBorders>
          <w:top w:val="single" w:sz="8" w:space="0" w:color="101C3A" w:themeColor="accent1"/>
          <w:left w:val="single" w:sz="8" w:space="0" w:color="101C3A" w:themeColor="accent1"/>
          <w:bottom w:val="single" w:sz="8" w:space="0" w:color="101C3A" w:themeColor="accent1"/>
          <w:right w:val="single" w:sz="8" w:space="0" w:color="101C3A" w:themeColor="accent1"/>
        </w:tcBorders>
      </w:tcPr>
    </w:tblStylePr>
    <w:tblStylePr w:type="band1Horz">
      <w:tblPr/>
      <w:tcPr>
        <w:tcBorders>
          <w:top w:val="single" w:sz="8" w:space="0" w:color="101C3A" w:themeColor="accent1"/>
          <w:left w:val="single" w:sz="8" w:space="0" w:color="101C3A" w:themeColor="accent1"/>
          <w:bottom w:val="single" w:sz="8" w:space="0" w:color="101C3A" w:themeColor="accent1"/>
          <w:right w:val="single" w:sz="8" w:space="0" w:color="101C3A" w:themeColor="accent1"/>
        </w:tcBorders>
      </w:tcPr>
    </w:tblStylePr>
  </w:style>
  <w:style w:type="table" w:styleId="LightList-Accent2">
    <w:name w:val="Light List Accent 2"/>
    <w:basedOn w:val="TableNormal"/>
    <w:uiPriority w:val="61"/>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54959D" w:themeColor="accent2"/>
        <w:left w:val="single" w:sz="8" w:space="0" w:color="54959D" w:themeColor="accent2"/>
        <w:bottom w:val="single" w:sz="8" w:space="0" w:color="54959D" w:themeColor="accent2"/>
        <w:right w:val="single" w:sz="8" w:space="0" w:color="54959D" w:themeColor="accent2"/>
      </w:tblBorders>
    </w:tblPr>
    <w:tblStylePr w:type="firstRow">
      <w:pPr>
        <w:spacing w:before="0" w:after="0" w:line="240" w:lineRule="auto"/>
      </w:pPr>
      <w:rPr>
        <w:b/>
        <w:bCs/>
        <w:color w:val="FFFFFF" w:themeColor="background1"/>
      </w:rPr>
      <w:tblPr/>
      <w:tcPr>
        <w:shd w:val="clear" w:color="auto" w:fill="54959D" w:themeFill="accent2"/>
      </w:tcPr>
    </w:tblStylePr>
    <w:tblStylePr w:type="lastRow">
      <w:pPr>
        <w:spacing w:before="0" w:after="0" w:line="240" w:lineRule="auto"/>
      </w:pPr>
      <w:rPr>
        <w:b/>
        <w:bCs/>
      </w:rPr>
      <w:tblPr/>
      <w:tcPr>
        <w:tcBorders>
          <w:top w:val="double" w:sz="6" w:space="0" w:color="54959D" w:themeColor="accent2"/>
          <w:left w:val="single" w:sz="8" w:space="0" w:color="54959D" w:themeColor="accent2"/>
          <w:bottom w:val="single" w:sz="8" w:space="0" w:color="54959D" w:themeColor="accent2"/>
          <w:right w:val="single" w:sz="8" w:space="0" w:color="54959D" w:themeColor="accent2"/>
        </w:tcBorders>
      </w:tcPr>
    </w:tblStylePr>
    <w:tblStylePr w:type="firstCol">
      <w:rPr>
        <w:b/>
        <w:bCs/>
      </w:rPr>
    </w:tblStylePr>
    <w:tblStylePr w:type="lastCol">
      <w:rPr>
        <w:b/>
        <w:bCs/>
      </w:rPr>
    </w:tblStylePr>
    <w:tblStylePr w:type="band1Vert">
      <w:tblPr/>
      <w:tcPr>
        <w:tcBorders>
          <w:top w:val="single" w:sz="8" w:space="0" w:color="54959D" w:themeColor="accent2"/>
          <w:left w:val="single" w:sz="8" w:space="0" w:color="54959D" w:themeColor="accent2"/>
          <w:bottom w:val="single" w:sz="8" w:space="0" w:color="54959D" w:themeColor="accent2"/>
          <w:right w:val="single" w:sz="8" w:space="0" w:color="54959D" w:themeColor="accent2"/>
        </w:tcBorders>
      </w:tcPr>
    </w:tblStylePr>
    <w:tblStylePr w:type="band1Horz">
      <w:tblPr/>
      <w:tcPr>
        <w:tcBorders>
          <w:top w:val="single" w:sz="8" w:space="0" w:color="54959D" w:themeColor="accent2"/>
          <w:left w:val="single" w:sz="8" w:space="0" w:color="54959D" w:themeColor="accent2"/>
          <w:bottom w:val="single" w:sz="8" w:space="0" w:color="54959D" w:themeColor="accent2"/>
          <w:right w:val="single" w:sz="8" w:space="0" w:color="54959D" w:themeColor="accent2"/>
        </w:tcBorders>
      </w:tcPr>
    </w:tblStylePr>
  </w:style>
  <w:style w:type="table" w:styleId="LightList-Accent3">
    <w:name w:val="Light List Accent 3"/>
    <w:basedOn w:val="TableNormal"/>
    <w:uiPriority w:val="61"/>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88D6DD" w:themeColor="accent3"/>
        <w:left w:val="single" w:sz="8" w:space="0" w:color="88D6DD" w:themeColor="accent3"/>
        <w:bottom w:val="single" w:sz="8" w:space="0" w:color="88D6DD" w:themeColor="accent3"/>
        <w:right w:val="single" w:sz="8" w:space="0" w:color="88D6DD" w:themeColor="accent3"/>
      </w:tblBorders>
    </w:tblPr>
    <w:tblStylePr w:type="firstRow">
      <w:pPr>
        <w:spacing w:before="0" w:after="0" w:line="240" w:lineRule="auto"/>
      </w:pPr>
      <w:rPr>
        <w:b/>
        <w:bCs/>
        <w:color w:val="FFFFFF" w:themeColor="background1"/>
      </w:rPr>
      <w:tblPr/>
      <w:tcPr>
        <w:shd w:val="clear" w:color="auto" w:fill="88D6DD" w:themeFill="accent3"/>
      </w:tcPr>
    </w:tblStylePr>
    <w:tblStylePr w:type="lastRow">
      <w:pPr>
        <w:spacing w:before="0" w:after="0" w:line="240" w:lineRule="auto"/>
      </w:pPr>
      <w:rPr>
        <w:b/>
        <w:bCs/>
      </w:rPr>
      <w:tblPr/>
      <w:tcPr>
        <w:tcBorders>
          <w:top w:val="double" w:sz="6" w:space="0" w:color="88D6DD" w:themeColor="accent3"/>
          <w:left w:val="single" w:sz="8" w:space="0" w:color="88D6DD" w:themeColor="accent3"/>
          <w:bottom w:val="single" w:sz="8" w:space="0" w:color="88D6DD" w:themeColor="accent3"/>
          <w:right w:val="single" w:sz="8" w:space="0" w:color="88D6DD" w:themeColor="accent3"/>
        </w:tcBorders>
      </w:tcPr>
    </w:tblStylePr>
    <w:tblStylePr w:type="firstCol">
      <w:rPr>
        <w:b/>
        <w:bCs/>
      </w:rPr>
    </w:tblStylePr>
    <w:tblStylePr w:type="lastCol">
      <w:rPr>
        <w:b/>
        <w:bCs/>
      </w:rPr>
    </w:tblStylePr>
    <w:tblStylePr w:type="band1Vert">
      <w:tblPr/>
      <w:tcPr>
        <w:tcBorders>
          <w:top w:val="single" w:sz="8" w:space="0" w:color="88D6DD" w:themeColor="accent3"/>
          <w:left w:val="single" w:sz="8" w:space="0" w:color="88D6DD" w:themeColor="accent3"/>
          <w:bottom w:val="single" w:sz="8" w:space="0" w:color="88D6DD" w:themeColor="accent3"/>
          <w:right w:val="single" w:sz="8" w:space="0" w:color="88D6DD" w:themeColor="accent3"/>
        </w:tcBorders>
      </w:tcPr>
    </w:tblStylePr>
    <w:tblStylePr w:type="band1Horz">
      <w:tblPr/>
      <w:tcPr>
        <w:tcBorders>
          <w:top w:val="single" w:sz="8" w:space="0" w:color="88D6DD" w:themeColor="accent3"/>
          <w:left w:val="single" w:sz="8" w:space="0" w:color="88D6DD" w:themeColor="accent3"/>
          <w:bottom w:val="single" w:sz="8" w:space="0" w:color="88D6DD" w:themeColor="accent3"/>
          <w:right w:val="single" w:sz="8" w:space="0" w:color="88D6DD" w:themeColor="accent3"/>
        </w:tcBorders>
      </w:tcPr>
    </w:tblStylePr>
  </w:style>
  <w:style w:type="table" w:styleId="LightList-Accent4">
    <w:name w:val="Light List Accent 4"/>
    <w:basedOn w:val="TableNormal"/>
    <w:uiPriority w:val="61"/>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EDE84D" w:themeColor="accent4"/>
        <w:left w:val="single" w:sz="8" w:space="0" w:color="EDE84D" w:themeColor="accent4"/>
        <w:bottom w:val="single" w:sz="8" w:space="0" w:color="EDE84D" w:themeColor="accent4"/>
        <w:right w:val="single" w:sz="8" w:space="0" w:color="EDE84D" w:themeColor="accent4"/>
      </w:tblBorders>
    </w:tblPr>
    <w:tblStylePr w:type="firstRow">
      <w:pPr>
        <w:spacing w:before="0" w:after="0" w:line="240" w:lineRule="auto"/>
      </w:pPr>
      <w:rPr>
        <w:b/>
        <w:bCs/>
        <w:color w:val="FFFFFF" w:themeColor="background1"/>
      </w:rPr>
      <w:tblPr/>
      <w:tcPr>
        <w:shd w:val="clear" w:color="auto" w:fill="EDE84D" w:themeFill="accent4"/>
      </w:tcPr>
    </w:tblStylePr>
    <w:tblStylePr w:type="lastRow">
      <w:pPr>
        <w:spacing w:before="0" w:after="0" w:line="240" w:lineRule="auto"/>
      </w:pPr>
      <w:rPr>
        <w:b/>
        <w:bCs/>
      </w:rPr>
      <w:tblPr/>
      <w:tcPr>
        <w:tcBorders>
          <w:top w:val="double" w:sz="6" w:space="0" w:color="EDE84D" w:themeColor="accent4"/>
          <w:left w:val="single" w:sz="8" w:space="0" w:color="EDE84D" w:themeColor="accent4"/>
          <w:bottom w:val="single" w:sz="8" w:space="0" w:color="EDE84D" w:themeColor="accent4"/>
          <w:right w:val="single" w:sz="8" w:space="0" w:color="EDE84D" w:themeColor="accent4"/>
        </w:tcBorders>
      </w:tcPr>
    </w:tblStylePr>
    <w:tblStylePr w:type="firstCol">
      <w:rPr>
        <w:b/>
        <w:bCs/>
      </w:rPr>
    </w:tblStylePr>
    <w:tblStylePr w:type="lastCol">
      <w:rPr>
        <w:b/>
        <w:bCs/>
      </w:rPr>
    </w:tblStylePr>
    <w:tblStylePr w:type="band1Vert">
      <w:tblPr/>
      <w:tcPr>
        <w:tcBorders>
          <w:top w:val="single" w:sz="8" w:space="0" w:color="EDE84D" w:themeColor="accent4"/>
          <w:left w:val="single" w:sz="8" w:space="0" w:color="EDE84D" w:themeColor="accent4"/>
          <w:bottom w:val="single" w:sz="8" w:space="0" w:color="EDE84D" w:themeColor="accent4"/>
          <w:right w:val="single" w:sz="8" w:space="0" w:color="EDE84D" w:themeColor="accent4"/>
        </w:tcBorders>
      </w:tcPr>
    </w:tblStylePr>
    <w:tblStylePr w:type="band1Horz">
      <w:tblPr/>
      <w:tcPr>
        <w:tcBorders>
          <w:top w:val="single" w:sz="8" w:space="0" w:color="EDE84D" w:themeColor="accent4"/>
          <w:left w:val="single" w:sz="8" w:space="0" w:color="EDE84D" w:themeColor="accent4"/>
          <w:bottom w:val="single" w:sz="8" w:space="0" w:color="EDE84D" w:themeColor="accent4"/>
          <w:right w:val="single" w:sz="8" w:space="0" w:color="EDE84D" w:themeColor="accent4"/>
        </w:tcBorders>
      </w:tcPr>
    </w:tblStylePr>
  </w:style>
  <w:style w:type="table" w:styleId="LightList-Accent5">
    <w:name w:val="Light List Accent 5"/>
    <w:basedOn w:val="TableNormal"/>
    <w:uiPriority w:val="61"/>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BA9538" w:themeColor="accent5"/>
        <w:left w:val="single" w:sz="8" w:space="0" w:color="BA9538" w:themeColor="accent5"/>
        <w:bottom w:val="single" w:sz="8" w:space="0" w:color="BA9538" w:themeColor="accent5"/>
        <w:right w:val="single" w:sz="8" w:space="0" w:color="BA9538" w:themeColor="accent5"/>
      </w:tblBorders>
    </w:tblPr>
    <w:tblStylePr w:type="firstRow">
      <w:pPr>
        <w:spacing w:before="0" w:after="0" w:line="240" w:lineRule="auto"/>
      </w:pPr>
      <w:rPr>
        <w:b/>
        <w:bCs/>
        <w:color w:val="FFFFFF" w:themeColor="background1"/>
      </w:rPr>
      <w:tblPr/>
      <w:tcPr>
        <w:shd w:val="clear" w:color="auto" w:fill="BA9538" w:themeFill="accent5"/>
      </w:tcPr>
    </w:tblStylePr>
    <w:tblStylePr w:type="lastRow">
      <w:pPr>
        <w:spacing w:before="0" w:after="0" w:line="240" w:lineRule="auto"/>
      </w:pPr>
      <w:rPr>
        <w:b/>
        <w:bCs/>
      </w:rPr>
      <w:tblPr/>
      <w:tcPr>
        <w:tcBorders>
          <w:top w:val="double" w:sz="6" w:space="0" w:color="BA9538" w:themeColor="accent5"/>
          <w:left w:val="single" w:sz="8" w:space="0" w:color="BA9538" w:themeColor="accent5"/>
          <w:bottom w:val="single" w:sz="8" w:space="0" w:color="BA9538" w:themeColor="accent5"/>
          <w:right w:val="single" w:sz="8" w:space="0" w:color="BA9538" w:themeColor="accent5"/>
        </w:tcBorders>
      </w:tcPr>
    </w:tblStylePr>
    <w:tblStylePr w:type="firstCol">
      <w:rPr>
        <w:b/>
        <w:bCs/>
      </w:rPr>
    </w:tblStylePr>
    <w:tblStylePr w:type="lastCol">
      <w:rPr>
        <w:b/>
        <w:bCs/>
      </w:rPr>
    </w:tblStylePr>
    <w:tblStylePr w:type="band1Vert">
      <w:tblPr/>
      <w:tcPr>
        <w:tcBorders>
          <w:top w:val="single" w:sz="8" w:space="0" w:color="BA9538" w:themeColor="accent5"/>
          <w:left w:val="single" w:sz="8" w:space="0" w:color="BA9538" w:themeColor="accent5"/>
          <w:bottom w:val="single" w:sz="8" w:space="0" w:color="BA9538" w:themeColor="accent5"/>
          <w:right w:val="single" w:sz="8" w:space="0" w:color="BA9538" w:themeColor="accent5"/>
        </w:tcBorders>
      </w:tcPr>
    </w:tblStylePr>
    <w:tblStylePr w:type="band1Horz">
      <w:tblPr/>
      <w:tcPr>
        <w:tcBorders>
          <w:top w:val="single" w:sz="8" w:space="0" w:color="BA9538" w:themeColor="accent5"/>
          <w:left w:val="single" w:sz="8" w:space="0" w:color="BA9538" w:themeColor="accent5"/>
          <w:bottom w:val="single" w:sz="8" w:space="0" w:color="BA9538" w:themeColor="accent5"/>
          <w:right w:val="single" w:sz="8" w:space="0" w:color="BA9538" w:themeColor="accent5"/>
        </w:tcBorders>
      </w:tcPr>
    </w:tblStylePr>
  </w:style>
  <w:style w:type="table" w:styleId="LightList-Accent6">
    <w:name w:val="Light List Accent 6"/>
    <w:basedOn w:val="TableNormal"/>
    <w:uiPriority w:val="61"/>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styleId="LightShading">
    <w:name w:val="Light Shading"/>
    <w:basedOn w:val="TableNormal"/>
    <w:uiPriority w:val="60"/>
    <w:semiHidden/>
    <w:unhideWhenUsed/>
    <w:rsid w:val="00165B83"/>
    <w:pPr>
      <w:spacing w:before="0" w:after="0" w:line="240" w:lineRule="auto"/>
    </w:pPr>
    <w:rPr>
      <w:rFonts w:ascii="Arial" w:hAnsi="Arial"/>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5B83"/>
    <w:pPr>
      <w:spacing w:before="0" w:after="0" w:line="240" w:lineRule="auto"/>
    </w:pPr>
    <w:rPr>
      <w:rFonts w:ascii="Arial" w:hAnsi="Arial"/>
      <w:color w:val="0C142B" w:themeColor="accent1" w:themeShade="BF"/>
      <w:sz w:val="22"/>
      <w:szCs w:val="22"/>
    </w:rPr>
    <w:tblPr>
      <w:tblStyleRowBandSize w:val="1"/>
      <w:tblStyleColBandSize w:val="1"/>
      <w:tblBorders>
        <w:top w:val="single" w:sz="8" w:space="0" w:color="101C3A" w:themeColor="accent1"/>
        <w:bottom w:val="single" w:sz="8" w:space="0" w:color="101C3A" w:themeColor="accent1"/>
      </w:tblBorders>
    </w:tblPr>
    <w:tblStylePr w:type="firstRow">
      <w:pPr>
        <w:spacing w:before="0" w:after="0" w:line="240" w:lineRule="auto"/>
      </w:pPr>
      <w:rPr>
        <w:b/>
        <w:bCs/>
      </w:rPr>
      <w:tblPr/>
      <w:tcPr>
        <w:tcBorders>
          <w:top w:val="single" w:sz="8" w:space="0" w:color="101C3A" w:themeColor="accent1"/>
          <w:left w:val="nil"/>
          <w:bottom w:val="single" w:sz="8" w:space="0" w:color="101C3A" w:themeColor="accent1"/>
          <w:right w:val="nil"/>
          <w:insideH w:val="nil"/>
          <w:insideV w:val="nil"/>
        </w:tcBorders>
      </w:tcPr>
    </w:tblStylePr>
    <w:tblStylePr w:type="lastRow">
      <w:pPr>
        <w:spacing w:before="0" w:after="0" w:line="240" w:lineRule="auto"/>
      </w:pPr>
      <w:rPr>
        <w:b/>
        <w:bCs/>
      </w:rPr>
      <w:tblPr/>
      <w:tcPr>
        <w:tcBorders>
          <w:top w:val="single" w:sz="8" w:space="0" w:color="101C3A" w:themeColor="accent1"/>
          <w:left w:val="nil"/>
          <w:bottom w:val="single" w:sz="8" w:space="0" w:color="101C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BE7" w:themeFill="accent1" w:themeFillTint="3F"/>
      </w:tcPr>
    </w:tblStylePr>
    <w:tblStylePr w:type="band1Horz">
      <w:tblPr/>
      <w:tcPr>
        <w:tcBorders>
          <w:left w:val="nil"/>
          <w:right w:val="nil"/>
          <w:insideH w:val="nil"/>
          <w:insideV w:val="nil"/>
        </w:tcBorders>
        <w:shd w:val="clear" w:color="auto" w:fill="AABBE7" w:themeFill="accent1" w:themeFillTint="3F"/>
      </w:tcPr>
    </w:tblStylePr>
  </w:style>
  <w:style w:type="table" w:styleId="LightShading-Accent2">
    <w:name w:val="Light Shading Accent 2"/>
    <w:basedOn w:val="TableNormal"/>
    <w:uiPriority w:val="60"/>
    <w:semiHidden/>
    <w:unhideWhenUsed/>
    <w:rsid w:val="00165B83"/>
    <w:pPr>
      <w:spacing w:before="0" w:after="0" w:line="240" w:lineRule="auto"/>
    </w:pPr>
    <w:rPr>
      <w:rFonts w:ascii="Arial" w:hAnsi="Arial"/>
      <w:color w:val="3F6F75" w:themeColor="accent2" w:themeShade="BF"/>
      <w:sz w:val="22"/>
      <w:szCs w:val="22"/>
    </w:rPr>
    <w:tblPr>
      <w:tblStyleRowBandSize w:val="1"/>
      <w:tblStyleColBandSize w:val="1"/>
      <w:tblBorders>
        <w:top w:val="single" w:sz="8" w:space="0" w:color="54959D" w:themeColor="accent2"/>
        <w:bottom w:val="single" w:sz="8" w:space="0" w:color="54959D" w:themeColor="accent2"/>
      </w:tblBorders>
    </w:tblPr>
    <w:tblStylePr w:type="firstRow">
      <w:pPr>
        <w:spacing w:before="0" w:after="0" w:line="240" w:lineRule="auto"/>
      </w:pPr>
      <w:rPr>
        <w:b/>
        <w:bCs/>
      </w:rPr>
      <w:tblPr/>
      <w:tcPr>
        <w:tcBorders>
          <w:top w:val="single" w:sz="8" w:space="0" w:color="54959D" w:themeColor="accent2"/>
          <w:left w:val="nil"/>
          <w:bottom w:val="single" w:sz="8" w:space="0" w:color="54959D" w:themeColor="accent2"/>
          <w:right w:val="nil"/>
          <w:insideH w:val="nil"/>
          <w:insideV w:val="nil"/>
        </w:tcBorders>
      </w:tcPr>
    </w:tblStylePr>
    <w:tblStylePr w:type="lastRow">
      <w:pPr>
        <w:spacing w:before="0" w:after="0" w:line="240" w:lineRule="auto"/>
      </w:pPr>
      <w:rPr>
        <w:b/>
        <w:bCs/>
      </w:rPr>
      <w:tblPr/>
      <w:tcPr>
        <w:tcBorders>
          <w:top w:val="single" w:sz="8" w:space="0" w:color="54959D" w:themeColor="accent2"/>
          <w:left w:val="nil"/>
          <w:bottom w:val="single" w:sz="8" w:space="0" w:color="5495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5E7" w:themeFill="accent2" w:themeFillTint="3F"/>
      </w:tcPr>
    </w:tblStylePr>
    <w:tblStylePr w:type="band1Horz">
      <w:tblPr/>
      <w:tcPr>
        <w:tcBorders>
          <w:left w:val="nil"/>
          <w:right w:val="nil"/>
          <w:insideH w:val="nil"/>
          <w:insideV w:val="nil"/>
        </w:tcBorders>
        <w:shd w:val="clear" w:color="auto" w:fill="D3E5E7" w:themeFill="accent2" w:themeFillTint="3F"/>
      </w:tcPr>
    </w:tblStylePr>
  </w:style>
  <w:style w:type="table" w:styleId="LightShading-Accent3">
    <w:name w:val="Light Shading Accent 3"/>
    <w:basedOn w:val="TableNormal"/>
    <w:uiPriority w:val="60"/>
    <w:semiHidden/>
    <w:unhideWhenUsed/>
    <w:rsid w:val="00165B83"/>
    <w:pPr>
      <w:spacing w:before="0" w:after="0" w:line="240" w:lineRule="auto"/>
    </w:pPr>
    <w:rPr>
      <w:rFonts w:ascii="Arial" w:hAnsi="Arial"/>
      <w:color w:val="42BEC9" w:themeColor="accent3" w:themeShade="BF"/>
      <w:sz w:val="22"/>
      <w:szCs w:val="22"/>
    </w:rPr>
    <w:tblPr>
      <w:tblStyleRowBandSize w:val="1"/>
      <w:tblStyleColBandSize w:val="1"/>
      <w:tblBorders>
        <w:top w:val="single" w:sz="8" w:space="0" w:color="88D6DD" w:themeColor="accent3"/>
        <w:bottom w:val="single" w:sz="8" w:space="0" w:color="88D6DD" w:themeColor="accent3"/>
      </w:tblBorders>
    </w:tblPr>
    <w:tblStylePr w:type="firstRow">
      <w:pPr>
        <w:spacing w:before="0" w:after="0" w:line="240" w:lineRule="auto"/>
      </w:pPr>
      <w:rPr>
        <w:b/>
        <w:bCs/>
      </w:rPr>
      <w:tblPr/>
      <w:tcPr>
        <w:tcBorders>
          <w:top w:val="single" w:sz="8" w:space="0" w:color="88D6DD" w:themeColor="accent3"/>
          <w:left w:val="nil"/>
          <w:bottom w:val="single" w:sz="8" w:space="0" w:color="88D6DD" w:themeColor="accent3"/>
          <w:right w:val="nil"/>
          <w:insideH w:val="nil"/>
          <w:insideV w:val="nil"/>
        </w:tcBorders>
      </w:tcPr>
    </w:tblStylePr>
    <w:tblStylePr w:type="lastRow">
      <w:pPr>
        <w:spacing w:before="0" w:after="0" w:line="240" w:lineRule="auto"/>
      </w:pPr>
      <w:rPr>
        <w:b/>
        <w:bCs/>
      </w:rPr>
      <w:tblPr/>
      <w:tcPr>
        <w:tcBorders>
          <w:top w:val="single" w:sz="8" w:space="0" w:color="88D6DD" w:themeColor="accent3"/>
          <w:left w:val="nil"/>
          <w:bottom w:val="single" w:sz="8" w:space="0" w:color="88D6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4F6" w:themeFill="accent3" w:themeFillTint="3F"/>
      </w:tcPr>
    </w:tblStylePr>
    <w:tblStylePr w:type="band1Horz">
      <w:tblPr/>
      <w:tcPr>
        <w:tcBorders>
          <w:left w:val="nil"/>
          <w:right w:val="nil"/>
          <w:insideH w:val="nil"/>
          <w:insideV w:val="nil"/>
        </w:tcBorders>
        <w:shd w:val="clear" w:color="auto" w:fill="E1F4F6" w:themeFill="accent3" w:themeFillTint="3F"/>
      </w:tcPr>
    </w:tblStylePr>
  </w:style>
  <w:style w:type="table" w:styleId="LightShading-Accent4">
    <w:name w:val="Light Shading Accent 4"/>
    <w:basedOn w:val="TableNormal"/>
    <w:uiPriority w:val="60"/>
    <w:semiHidden/>
    <w:unhideWhenUsed/>
    <w:rsid w:val="00165B83"/>
    <w:pPr>
      <w:spacing w:before="0" w:after="0" w:line="240" w:lineRule="auto"/>
    </w:pPr>
    <w:rPr>
      <w:rFonts w:ascii="Arial" w:hAnsi="Arial"/>
      <w:color w:val="D5CF15" w:themeColor="accent4" w:themeShade="BF"/>
      <w:sz w:val="22"/>
      <w:szCs w:val="22"/>
    </w:rPr>
    <w:tblPr>
      <w:tblStyleRowBandSize w:val="1"/>
      <w:tblStyleColBandSize w:val="1"/>
      <w:tblBorders>
        <w:top w:val="single" w:sz="8" w:space="0" w:color="EDE84D" w:themeColor="accent4"/>
        <w:bottom w:val="single" w:sz="8" w:space="0" w:color="EDE84D" w:themeColor="accent4"/>
      </w:tblBorders>
    </w:tblPr>
    <w:tblStylePr w:type="firstRow">
      <w:pPr>
        <w:spacing w:before="0" w:after="0" w:line="240" w:lineRule="auto"/>
      </w:pPr>
      <w:rPr>
        <w:b/>
        <w:bCs/>
      </w:rPr>
      <w:tblPr/>
      <w:tcPr>
        <w:tcBorders>
          <w:top w:val="single" w:sz="8" w:space="0" w:color="EDE84D" w:themeColor="accent4"/>
          <w:left w:val="nil"/>
          <w:bottom w:val="single" w:sz="8" w:space="0" w:color="EDE84D" w:themeColor="accent4"/>
          <w:right w:val="nil"/>
          <w:insideH w:val="nil"/>
          <w:insideV w:val="nil"/>
        </w:tcBorders>
      </w:tcPr>
    </w:tblStylePr>
    <w:tblStylePr w:type="lastRow">
      <w:pPr>
        <w:spacing w:before="0" w:after="0" w:line="240" w:lineRule="auto"/>
      </w:pPr>
      <w:rPr>
        <w:b/>
        <w:bCs/>
      </w:rPr>
      <w:tblPr/>
      <w:tcPr>
        <w:tcBorders>
          <w:top w:val="single" w:sz="8" w:space="0" w:color="EDE84D" w:themeColor="accent4"/>
          <w:left w:val="nil"/>
          <w:bottom w:val="single" w:sz="8" w:space="0" w:color="EDE8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D2" w:themeFill="accent4" w:themeFillTint="3F"/>
      </w:tcPr>
    </w:tblStylePr>
    <w:tblStylePr w:type="band1Horz">
      <w:tblPr/>
      <w:tcPr>
        <w:tcBorders>
          <w:left w:val="nil"/>
          <w:right w:val="nil"/>
          <w:insideH w:val="nil"/>
          <w:insideV w:val="nil"/>
        </w:tcBorders>
        <w:shd w:val="clear" w:color="auto" w:fill="FAF9D2" w:themeFill="accent4" w:themeFillTint="3F"/>
      </w:tcPr>
    </w:tblStylePr>
  </w:style>
  <w:style w:type="table" w:styleId="LightShading-Accent5">
    <w:name w:val="Light Shading Accent 5"/>
    <w:basedOn w:val="TableNormal"/>
    <w:uiPriority w:val="60"/>
    <w:semiHidden/>
    <w:unhideWhenUsed/>
    <w:rsid w:val="00165B83"/>
    <w:pPr>
      <w:spacing w:before="0" w:after="0" w:line="240" w:lineRule="auto"/>
    </w:pPr>
    <w:rPr>
      <w:rFonts w:ascii="Arial" w:hAnsi="Arial"/>
      <w:color w:val="8B6F2A" w:themeColor="accent5" w:themeShade="BF"/>
      <w:sz w:val="22"/>
      <w:szCs w:val="22"/>
    </w:rPr>
    <w:tblPr>
      <w:tblStyleRowBandSize w:val="1"/>
      <w:tblStyleColBandSize w:val="1"/>
      <w:tblBorders>
        <w:top w:val="single" w:sz="8" w:space="0" w:color="BA9538" w:themeColor="accent5"/>
        <w:bottom w:val="single" w:sz="8" w:space="0" w:color="BA9538" w:themeColor="accent5"/>
      </w:tblBorders>
    </w:tblPr>
    <w:tblStylePr w:type="firstRow">
      <w:pPr>
        <w:spacing w:before="0" w:after="0" w:line="240" w:lineRule="auto"/>
      </w:pPr>
      <w:rPr>
        <w:b/>
        <w:bCs/>
      </w:rPr>
      <w:tblPr/>
      <w:tcPr>
        <w:tcBorders>
          <w:top w:val="single" w:sz="8" w:space="0" w:color="BA9538" w:themeColor="accent5"/>
          <w:left w:val="nil"/>
          <w:bottom w:val="single" w:sz="8" w:space="0" w:color="BA9538" w:themeColor="accent5"/>
          <w:right w:val="nil"/>
          <w:insideH w:val="nil"/>
          <w:insideV w:val="nil"/>
        </w:tcBorders>
      </w:tcPr>
    </w:tblStylePr>
    <w:tblStylePr w:type="lastRow">
      <w:pPr>
        <w:spacing w:before="0" w:after="0" w:line="240" w:lineRule="auto"/>
      </w:pPr>
      <w:rPr>
        <w:b/>
        <w:bCs/>
      </w:rPr>
      <w:tblPr/>
      <w:tcPr>
        <w:tcBorders>
          <w:top w:val="single" w:sz="8" w:space="0" w:color="BA9538" w:themeColor="accent5"/>
          <w:left w:val="nil"/>
          <w:bottom w:val="single" w:sz="8" w:space="0" w:color="BA95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CC" w:themeFill="accent5" w:themeFillTint="3F"/>
      </w:tcPr>
    </w:tblStylePr>
    <w:tblStylePr w:type="band1Horz">
      <w:tblPr/>
      <w:tcPr>
        <w:tcBorders>
          <w:left w:val="nil"/>
          <w:right w:val="nil"/>
          <w:insideH w:val="nil"/>
          <w:insideV w:val="nil"/>
        </w:tcBorders>
        <w:shd w:val="clear" w:color="auto" w:fill="EFE5CC" w:themeFill="accent5" w:themeFillTint="3F"/>
      </w:tcPr>
    </w:tblStylePr>
  </w:style>
  <w:style w:type="table" w:styleId="LightShading-Accent6">
    <w:name w:val="Light Shading Accent 6"/>
    <w:basedOn w:val="TableNormal"/>
    <w:uiPriority w:val="60"/>
    <w:semiHidden/>
    <w:unhideWhenUsed/>
    <w:rsid w:val="00165B83"/>
    <w:pPr>
      <w:spacing w:before="0" w:after="0" w:line="240" w:lineRule="auto"/>
    </w:pPr>
    <w:rPr>
      <w:rFonts w:ascii="Arial" w:hAnsi="Arial"/>
      <w:color w:val="000000" w:themeColor="accent6" w:themeShade="BF"/>
      <w:sz w:val="22"/>
      <w:szCs w:val="22"/>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character" w:styleId="LineNumber">
    <w:name w:val="line number"/>
    <w:basedOn w:val="DefaultParagraphFont"/>
    <w:uiPriority w:val="99"/>
    <w:semiHidden/>
    <w:unhideWhenUsed/>
    <w:rsid w:val="00165B83"/>
  </w:style>
  <w:style w:type="paragraph" w:styleId="List">
    <w:name w:val="List"/>
    <w:basedOn w:val="Normal"/>
    <w:uiPriority w:val="99"/>
    <w:semiHidden/>
    <w:unhideWhenUsed/>
    <w:rsid w:val="00165B83"/>
    <w:pPr>
      <w:suppressAutoHyphens w:val="0"/>
      <w:spacing w:before="0" w:after="0" w:line="240" w:lineRule="auto"/>
      <w:ind w:left="283" w:hanging="283"/>
      <w:contextualSpacing/>
    </w:pPr>
    <w:rPr>
      <w:rFonts w:ascii="Arial" w:eastAsia="Calibri" w:hAnsi="Arial" w:cs="Times New Roman"/>
      <w:color w:val="auto"/>
      <w:sz w:val="22"/>
      <w:szCs w:val="22"/>
    </w:rPr>
  </w:style>
  <w:style w:type="paragraph" w:styleId="List2">
    <w:name w:val="List 2"/>
    <w:basedOn w:val="Normal"/>
    <w:uiPriority w:val="99"/>
    <w:semiHidden/>
    <w:unhideWhenUsed/>
    <w:rsid w:val="00165B83"/>
    <w:pPr>
      <w:suppressAutoHyphens w:val="0"/>
      <w:spacing w:before="0" w:after="0" w:line="240" w:lineRule="auto"/>
      <w:ind w:left="566" w:hanging="283"/>
      <w:contextualSpacing/>
    </w:pPr>
    <w:rPr>
      <w:rFonts w:ascii="Arial" w:eastAsia="Calibri" w:hAnsi="Arial" w:cs="Times New Roman"/>
      <w:color w:val="auto"/>
      <w:sz w:val="22"/>
      <w:szCs w:val="22"/>
    </w:rPr>
  </w:style>
  <w:style w:type="paragraph" w:styleId="List3">
    <w:name w:val="List 3"/>
    <w:basedOn w:val="Normal"/>
    <w:uiPriority w:val="99"/>
    <w:semiHidden/>
    <w:unhideWhenUsed/>
    <w:rsid w:val="00165B83"/>
    <w:pPr>
      <w:suppressAutoHyphens w:val="0"/>
      <w:spacing w:before="0" w:after="0" w:line="240" w:lineRule="auto"/>
      <w:ind w:left="849" w:hanging="283"/>
      <w:contextualSpacing/>
    </w:pPr>
    <w:rPr>
      <w:rFonts w:ascii="Arial" w:eastAsia="Calibri" w:hAnsi="Arial" w:cs="Times New Roman"/>
      <w:color w:val="auto"/>
      <w:sz w:val="22"/>
      <w:szCs w:val="22"/>
    </w:rPr>
  </w:style>
  <w:style w:type="paragraph" w:styleId="List4">
    <w:name w:val="List 4"/>
    <w:basedOn w:val="Normal"/>
    <w:uiPriority w:val="99"/>
    <w:semiHidden/>
    <w:unhideWhenUsed/>
    <w:rsid w:val="00165B83"/>
    <w:pPr>
      <w:suppressAutoHyphens w:val="0"/>
      <w:spacing w:before="0" w:after="0" w:line="240" w:lineRule="auto"/>
      <w:ind w:left="1132" w:hanging="283"/>
      <w:contextualSpacing/>
    </w:pPr>
    <w:rPr>
      <w:rFonts w:ascii="Arial" w:eastAsia="Calibri" w:hAnsi="Arial" w:cs="Times New Roman"/>
      <w:color w:val="auto"/>
      <w:sz w:val="22"/>
      <w:szCs w:val="22"/>
    </w:rPr>
  </w:style>
  <w:style w:type="paragraph" w:styleId="List5">
    <w:name w:val="List 5"/>
    <w:basedOn w:val="Normal"/>
    <w:uiPriority w:val="99"/>
    <w:semiHidden/>
    <w:unhideWhenUsed/>
    <w:rsid w:val="00165B83"/>
    <w:pPr>
      <w:suppressAutoHyphens w:val="0"/>
      <w:spacing w:before="0" w:after="0" w:line="240" w:lineRule="auto"/>
      <w:ind w:left="1415" w:hanging="283"/>
      <w:contextualSpacing/>
    </w:pPr>
    <w:rPr>
      <w:rFonts w:ascii="Arial" w:eastAsia="Calibri" w:hAnsi="Arial" w:cs="Times New Roman"/>
      <w:color w:val="auto"/>
      <w:sz w:val="22"/>
      <w:szCs w:val="22"/>
    </w:rPr>
  </w:style>
  <w:style w:type="paragraph" w:styleId="ListBullet">
    <w:name w:val="List Bullet"/>
    <w:basedOn w:val="Normal"/>
    <w:uiPriority w:val="99"/>
    <w:semiHidden/>
    <w:unhideWhenUsed/>
    <w:rsid w:val="00165B83"/>
    <w:pPr>
      <w:numPr>
        <w:numId w:val="21"/>
      </w:numPr>
      <w:suppressAutoHyphens w:val="0"/>
      <w:spacing w:before="0" w:after="0" w:line="240" w:lineRule="auto"/>
      <w:contextualSpacing/>
    </w:pPr>
    <w:rPr>
      <w:rFonts w:ascii="Arial" w:eastAsia="Calibri" w:hAnsi="Arial" w:cs="Times New Roman"/>
      <w:color w:val="auto"/>
      <w:sz w:val="22"/>
      <w:szCs w:val="22"/>
    </w:rPr>
  </w:style>
  <w:style w:type="paragraph" w:styleId="ListBullet2">
    <w:name w:val="List Bullet 2"/>
    <w:basedOn w:val="Normal"/>
    <w:uiPriority w:val="99"/>
    <w:semiHidden/>
    <w:unhideWhenUsed/>
    <w:rsid w:val="00165B83"/>
    <w:pPr>
      <w:numPr>
        <w:numId w:val="22"/>
      </w:numPr>
      <w:suppressAutoHyphens w:val="0"/>
      <w:spacing w:before="0" w:after="0" w:line="240" w:lineRule="auto"/>
      <w:contextualSpacing/>
    </w:pPr>
    <w:rPr>
      <w:rFonts w:ascii="Arial" w:eastAsia="Calibri" w:hAnsi="Arial" w:cs="Times New Roman"/>
      <w:color w:val="auto"/>
      <w:sz w:val="22"/>
      <w:szCs w:val="22"/>
    </w:rPr>
  </w:style>
  <w:style w:type="paragraph" w:styleId="ListBullet3">
    <w:name w:val="List Bullet 3"/>
    <w:basedOn w:val="Normal"/>
    <w:uiPriority w:val="99"/>
    <w:semiHidden/>
    <w:unhideWhenUsed/>
    <w:rsid w:val="00165B83"/>
    <w:pPr>
      <w:numPr>
        <w:numId w:val="23"/>
      </w:numPr>
      <w:suppressAutoHyphens w:val="0"/>
      <w:spacing w:before="0" w:after="0" w:line="240" w:lineRule="auto"/>
      <w:contextualSpacing/>
    </w:pPr>
    <w:rPr>
      <w:rFonts w:ascii="Arial" w:eastAsia="Calibri" w:hAnsi="Arial" w:cs="Times New Roman"/>
      <w:color w:val="auto"/>
      <w:sz w:val="22"/>
      <w:szCs w:val="22"/>
    </w:rPr>
  </w:style>
  <w:style w:type="paragraph" w:styleId="ListBullet4">
    <w:name w:val="List Bullet 4"/>
    <w:basedOn w:val="Normal"/>
    <w:uiPriority w:val="99"/>
    <w:semiHidden/>
    <w:unhideWhenUsed/>
    <w:rsid w:val="00165B83"/>
    <w:pPr>
      <w:numPr>
        <w:numId w:val="24"/>
      </w:numPr>
      <w:suppressAutoHyphens w:val="0"/>
      <w:spacing w:before="0" w:after="0" w:line="240" w:lineRule="auto"/>
      <w:contextualSpacing/>
    </w:pPr>
    <w:rPr>
      <w:rFonts w:ascii="Arial" w:eastAsia="Calibri" w:hAnsi="Arial" w:cs="Times New Roman"/>
      <w:color w:val="auto"/>
      <w:sz w:val="22"/>
      <w:szCs w:val="22"/>
    </w:rPr>
  </w:style>
  <w:style w:type="paragraph" w:styleId="ListBullet5">
    <w:name w:val="List Bullet 5"/>
    <w:basedOn w:val="Normal"/>
    <w:uiPriority w:val="99"/>
    <w:semiHidden/>
    <w:unhideWhenUsed/>
    <w:rsid w:val="00165B83"/>
    <w:pPr>
      <w:numPr>
        <w:numId w:val="25"/>
      </w:numPr>
      <w:suppressAutoHyphens w:val="0"/>
      <w:spacing w:before="0" w:after="0" w:line="240" w:lineRule="auto"/>
      <w:contextualSpacing/>
    </w:pPr>
    <w:rPr>
      <w:rFonts w:ascii="Arial" w:eastAsia="Calibri" w:hAnsi="Arial" w:cs="Times New Roman"/>
      <w:color w:val="auto"/>
      <w:sz w:val="22"/>
      <w:szCs w:val="22"/>
    </w:rPr>
  </w:style>
  <w:style w:type="paragraph" w:styleId="ListContinue">
    <w:name w:val="List Continue"/>
    <w:basedOn w:val="Normal"/>
    <w:uiPriority w:val="99"/>
    <w:semiHidden/>
    <w:unhideWhenUsed/>
    <w:rsid w:val="00165B83"/>
    <w:pPr>
      <w:suppressAutoHyphens w:val="0"/>
      <w:spacing w:before="0" w:after="120" w:line="240" w:lineRule="auto"/>
      <w:ind w:left="283"/>
      <w:contextualSpacing/>
    </w:pPr>
    <w:rPr>
      <w:rFonts w:ascii="Arial" w:eastAsia="Calibri" w:hAnsi="Arial" w:cs="Times New Roman"/>
      <w:color w:val="auto"/>
      <w:sz w:val="22"/>
      <w:szCs w:val="22"/>
    </w:rPr>
  </w:style>
  <w:style w:type="paragraph" w:styleId="ListContinue2">
    <w:name w:val="List Continue 2"/>
    <w:basedOn w:val="Normal"/>
    <w:uiPriority w:val="99"/>
    <w:semiHidden/>
    <w:unhideWhenUsed/>
    <w:rsid w:val="00165B83"/>
    <w:pPr>
      <w:suppressAutoHyphens w:val="0"/>
      <w:spacing w:before="0" w:after="120" w:line="240" w:lineRule="auto"/>
      <w:ind w:left="566"/>
      <w:contextualSpacing/>
    </w:pPr>
    <w:rPr>
      <w:rFonts w:ascii="Arial" w:eastAsia="Calibri" w:hAnsi="Arial" w:cs="Times New Roman"/>
      <w:color w:val="auto"/>
      <w:sz w:val="22"/>
      <w:szCs w:val="22"/>
    </w:rPr>
  </w:style>
  <w:style w:type="paragraph" w:styleId="ListContinue3">
    <w:name w:val="List Continue 3"/>
    <w:basedOn w:val="Normal"/>
    <w:uiPriority w:val="99"/>
    <w:semiHidden/>
    <w:unhideWhenUsed/>
    <w:rsid w:val="00165B83"/>
    <w:pPr>
      <w:suppressAutoHyphens w:val="0"/>
      <w:spacing w:before="0" w:after="120" w:line="240" w:lineRule="auto"/>
      <w:ind w:left="849"/>
      <w:contextualSpacing/>
    </w:pPr>
    <w:rPr>
      <w:rFonts w:ascii="Arial" w:eastAsia="Calibri" w:hAnsi="Arial" w:cs="Times New Roman"/>
      <w:color w:val="auto"/>
      <w:sz w:val="22"/>
      <w:szCs w:val="22"/>
    </w:rPr>
  </w:style>
  <w:style w:type="paragraph" w:styleId="ListContinue4">
    <w:name w:val="List Continue 4"/>
    <w:basedOn w:val="Normal"/>
    <w:uiPriority w:val="99"/>
    <w:semiHidden/>
    <w:unhideWhenUsed/>
    <w:rsid w:val="00165B83"/>
    <w:pPr>
      <w:suppressAutoHyphens w:val="0"/>
      <w:spacing w:before="0" w:after="120" w:line="240" w:lineRule="auto"/>
      <w:ind w:left="1132"/>
      <w:contextualSpacing/>
    </w:pPr>
    <w:rPr>
      <w:rFonts w:ascii="Arial" w:eastAsia="Calibri" w:hAnsi="Arial" w:cs="Times New Roman"/>
      <w:color w:val="auto"/>
      <w:sz w:val="22"/>
      <w:szCs w:val="22"/>
    </w:rPr>
  </w:style>
  <w:style w:type="paragraph" w:styleId="ListContinue5">
    <w:name w:val="List Continue 5"/>
    <w:basedOn w:val="Normal"/>
    <w:uiPriority w:val="99"/>
    <w:semiHidden/>
    <w:unhideWhenUsed/>
    <w:rsid w:val="00165B83"/>
    <w:pPr>
      <w:suppressAutoHyphens w:val="0"/>
      <w:spacing w:before="0" w:after="120" w:line="240" w:lineRule="auto"/>
      <w:ind w:left="1415"/>
      <w:contextualSpacing/>
    </w:pPr>
    <w:rPr>
      <w:rFonts w:ascii="Arial" w:eastAsia="Calibri" w:hAnsi="Arial" w:cs="Times New Roman"/>
      <w:color w:val="auto"/>
      <w:sz w:val="22"/>
      <w:szCs w:val="22"/>
    </w:rPr>
  </w:style>
  <w:style w:type="paragraph" w:styleId="ListNumber">
    <w:name w:val="List Number"/>
    <w:basedOn w:val="Normal"/>
    <w:uiPriority w:val="99"/>
    <w:semiHidden/>
    <w:unhideWhenUsed/>
    <w:rsid w:val="00165B83"/>
    <w:pPr>
      <w:numPr>
        <w:numId w:val="26"/>
      </w:numPr>
      <w:suppressAutoHyphens w:val="0"/>
      <w:spacing w:before="0" w:after="0" w:line="240" w:lineRule="auto"/>
      <w:contextualSpacing/>
    </w:pPr>
    <w:rPr>
      <w:rFonts w:ascii="Arial" w:eastAsia="Calibri" w:hAnsi="Arial" w:cs="Times New Roman"/>
      <w:color w:val="auto"/>
      <w:sz w:val="22"/>
      <w:szCs w:val="22"/>
    </w:rPr>
  </w:style>
  <w:style w:type="paragraph" w:styleId="ListNumber2">
    <w:name w:val="List Number 2"/>
    <w:basedOn w:val="Normal"/>
    <w:uiPriority w:val="99"/>
    <w:semiHidden/>
    <w:unhideWhenUsed/>
    <w:rsid w:val="00165B83"/>
    <w:pPr>
      <w:numPr>
        <w:numId w:val="27"/>
      </w:numPr>
      <w:suppressAutoHyphens w:val="0"/>
      <w:spacing w:before="0" w:after="0" w:line="240" w:lineRule="auto"/>
      <w:contextualSpacing/>
    </w:pPr>
    <w:rPr>
      <w:rFonts w:ascii="Arial" w:eastAsia="Calibri" w:hAnsi="Arial" w:cs="Times New Roman"/>
      <w:color w:val="auto"/>
      <w:sz w:val="22"/>
      <w:szCs w:val="22"/>
    </w:rPr>
  </w:style>
  <w:style w:type="paragraph" w:styleId="ListNumber3">
    <w:name w:val="List Number 3"/>
    <w:basedOn w:val="Normal"/>
    <w:uiPriority w:val="99"/>
    <w:semiHidden/>
    <w:unhideWhenUsed/>
    <w:rsid w:val="00165B83"/>
    <w:pPr>
      <w:numPr>
        <w:numId w:val="28"/>
      </w:numPr>
      <w:suppressAutoHyphens w:val="0"/>
      <w:spacing w:before="0" w:after="0" w:line="240" w:lineRule="auto"/>
      <w:contextualSpacing/>
    </w:pPr>
    <w:rPr>
      <w:rFonts w:ascii="Arial" w:eastAsia="Calibri" w:hAnsi="Arial" w:cs="Times New Roman"/>
      <w:color w:val="auto"/>
      <w:sz w:val="22"/>
      <w:szCs w:val="22"/>
    </w:rPr>
  </w:style>
  <w:style w:type="paragraph" w:styleId="ListNumber4">
    <w:name w:val="List Number 4"/>
    <w:basedOn w:val="Normal"/>
    <w:uiPriority w:val="99"/>
    <w:semiHidden/>
    <w:unhideWhenUsed/>
    <w:rsid w:val="00165B83"/>
    <w:pPr>
      <w:numPr>
        <w:numId w:val="29"/>
      </w:numPr>
      <w:suppressAutoHyphens w:val="0"/>
      <w:spacing w:before="0" w:after="0" w:line="240" w:lineRule="auto"/>
      <w:contextualSpacing/>
    </w:pPr>
    <w:rPr>
      <w:rFonts w:ascii="Arial" w:eastAsia="Calibri" w:hAnsi="Arial" w:cs="Times New Roman"/>
      <w:color w:val="auto"/>
      <w:sz w:val="22"/>
      <w:szCs w:val="22"/>
    </w:rPr>
  </w:style>
  <w:style w:type="paragraph" w:styleId="ListNumber5">
    <w:name w:val="List Number 5"/>
    <w:basedOn w:val="Normal"/>
    <w:uiPriority w:val="99"/>
    <w:semiHidden/>
    <w:unhideWhenUsed/>
    <w:rsid w:val="00165B83"/>
    <w:pPr>
      <w:numPr>
        <w:numId w:val="30"/>
      </w:numPr>
      <w:suppressAutoHyphens w:val="0"/>
      <w:spacing w:before="0" w:after="0" w:line="240" w:lineRule="auto"/>
      <w:contextualSpacing/>
    </w:pPr>
    <w:rPr>
      <w:rFonts w:ascii="Arial" w:eastAsia="Calibri" w:hAnsi="Arial" w:cs="Times New Roman"/>
      <w:color w:val="auto"/>
      <w:sz w:val="22"/>
      <w:szCs w:val="22"/>
    </w:rPr>
  </w:style>
  <w:style w:type="paragraph" w:styleId="ListParagraph">
    <w:name w:val="List Paragraph"/>
    <w:aliases w:val="List Bullet Cab,CAB - List Bullet,Bullet Point,Bullet point,L,List Paragraph1,List Paragraph11,Recommendation,Bulletr List Paragraph,Content descriptions,FooterText,List Bullet 1,List Paragraph2,List Paragraph21,Listeafsnit1,リスト段落,Dot pt"/>
    <w:basedOn w:val="Normal"/>
    <w:link w:val="ListParagraphChar"/>
    <w:uiPriority w:val="1"/>
    <w:unhideWhenUsed/>
    <w:qFormat/>
    <w:rsid w:val="00165B83"/>
    <w:pPr>
      <w:suppressAutoHyphens w:val="0"/>
      <w:spacing w:before="0" w:after="0" w:line="240" w:lineRule="auto"/>
      <w:ind w:left="720"/>
      <w:contextualSpacing/>
    </w:pPr>
    <w:rPr>
      <w:rFonts w:ascii="Arial" w:eastAsia="Calibri" w:hAnsi="Arial" w:cs="Times New Roman"/>
      <w:color w:val="auto"/>
      <w:sz w:val="22"/>
      <w:szCs w:val="22"/>
    </w:rPr>
  </w:style>
  <w:style w:type="paragraph" w:styleId="MacroText">
    <w:name w:val="macro"/>
    <w:link w:val="MacroTextChar"/>
    <w:uiPriority w:val="99"/>
    <w:semiHidden/>
    <w:unhideWhenUsed/>
    <w:rsid w:val="00165B83"/>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hAnsi="Consolas" w:cs="Consolas"/>
      <w:color w:val="auto"/>
      <w:sz w:val="20"/>
      <w:szCs w:val="20"/>
    </w:rPr>
  </w:style>
  <w:style w:type="character" w:customStyle="1" w:styleId="MacroTextChar">
    <w:name w:val="Macro Text Char"/>
    <w:basedOn w:val="DefaultParagraphFont"/>
    <w:link w:val="MacroText"/>
    <w:uiPriority w:val="99"/>
    <w:semiHidden/>
    <w:rsid w:val="00165B83"/>
    <w:rPr>
      <w:rFonts w:ascii="Consolas" w:hAnsi="Consolas" w:cs="Consolas"/>
      <w:color w:val="auto"/>
      <w:sz w:val="20"/>
      <w:szCs w:val="20"/>
    </w:rPr>
  </w:style>
  <w:style w:type="table" w:styleId="MediumGrid1">
    <w:name w:val="Medium Grid 1"/>
    <w:basedOn w:val="TableNormal"/>
    <w:uiPriority w:val="67"/>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27458F" w:themeColor="accent1" w:themeTint="BF"/>
        <w:left w:val="single" w:sz="8" w:space="0" w:color="27458F" w:themeColor="accent1" w:themeTint="BF"/>
        <w:bottom w:val="single" w:sz="8" w:space="0" w:color="27458F" w:themeColor="accent1" w:themeTint="BF"/>
        <w:right w:val="single" w:sz="8" w:space="0" w:color="27458F" w:themeColor="accent1" w:themeTint="BF"/>
        <w:insideH w:val="single" w:sz="8" w:space="0" w:color="27458F" w:themeColor="accent1" w:themeTint="BF"/>
        <w:insideV w:val="single" w:sz="8" w:space="0" w:color="27458F" w:themeColor="accent1" w:themeTint="BF"/>
      </w:tblBorders>
    </w:tblPr>
    <w:tcPr>
      <w:shd w:val="clear" w:color="auto" w:fill="AABBE7" w:themeFill="accent1" w:themeFillTint="3F"/>
    </w:tcPr>
    <w:tblStylePr w:type="firstRow">
      <w:rPr>
        <w:b/>
        <w:bCs/>
      </w:rPr>
    </w:tblStylePr>
    <w:tblStylePr w:type="lastRow">
      <w:rPr>
        <w:b/>
        <w:bCs/>
      </w:rPr>
      <w:tblPr/>
      <w:tcPr>
        <w:tcBorders>
          <w:top w:val="single" w:sz="18" w:space="0" w:color="27458F" w:themeColor="accent1" w:themeTint="BF"/>
        </w:tcBorders>
      </w:tcPr>
    </w:tblStylePr>
    <w:tblStylePr w:type="firstCol">
      <w:rPr>
        <w:b/>
        <w:bCs/>
      </w:rPr>
    </w:tblStylePr>
    <w:tblStylePr w:type="lastCol">
      <w:rPr>
        <w:b/>
        <w:bCs/>
      </w:rPr>
    </w:tblStylePr>
    <w:tblStylePr w:type="band1Vert">
      <w:tblPr/>
      <w:tcPr>
        <w:shd w:val="clear" w:color="auto" w:fill="5477D0" w:themeFill="accent1" w:themeFillTint="7F"/>
      </w:tcPr>
    </w:tblStylePr>
    <w:tblStylePr w:type="band1Horz">
      <w:tblPr/>
      <w:tcPr>
        <w:shd w:val="clear" w:color="auto" w:fill="5477D0" w:themeFill="accent1" w:themeFillTint="7F"/>
      </w:tcPr>
    </w:tblStylePr>
  </w:style>
  <w:style w:type="table" w:styleId="MediumGrid1-Accent2">
    <w:name w:val="Medium Grid 1 Accent 2"/>
    <w:basedOn w:val="TableNormal"/>
    <w:uiPriority w:val="67"/>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7BB2B8" w:themeColor="accent2" w:themeTint="BF"/>
        <w:left w:val="single" w:sz="8" w:space="0" w:color="7BB2B8" w:themeColor="accent2" w:themeTint="BF"/>
        <w:bottom w:val="single" w:sz="8" w:space="0" w:color="7BB2B8" w:themeColor="accent2" w:themeTint="BF"/>
        <w:right w:val="single" w:sz="8" w:space="0" w:color="7BB2B8" w:themeColor="accent2" w:themeTint="BF"/>
        <w:insideH w:val="single" w:sz="8" w:space="0" w:color="7BB2B8" w:themeColor="accent2" w:themeTint="BF"/>
        <w:insideV w:val="single" w:sz="8" w:space="0" w:color="7BB2B8" w:themeColor="accent2" w:themeTint="BF"/>
      </w:tblBorders>
    </w:tblPr>
    <w:tcPr>
      <w:shd w:val="clear" w:color="auto" w:fill="D3E5E7" w:themeFill="accent2" w:themeFillTint="3F"/>
    </w:tcPr>
    <w:tblStylePr w:type="firstRow">
      <w:rPr>
        <w:b/>
        <w:bCs/>
      </w:rPr>
    </w:tblStylePr>
    <w:tblStylePr w:type="lastRow">
      <w:rPr>
        <w:b/>
        <w:bCs/>
      </w:rPr>
      <w:tblPr/>
      <w:tcPr>
        <w:tcBorders>
          <w:top w:val="single" w:sz="18" w:space="0" w:color="7BB2B8" w:themeColor="accent2" w:themeTint="BF"/>
        </w:tcBorders>
      </w:tcPr>
    </w:tblStylePr>
    <w:tblStylePr w:type="firstCol">
      <w:rPr>
        <w:b/>
        <w:bCs/>
      </w:rPr>
    </w:tblStylePr>
    <w:tblStylePr w:type="lastCol">
      <w:rPr>
        <w:b/>
        <w:bCs/>
      </w:rPr>
    </w:tblStylePr>
    <w:tblStylePr w:type="band1Vert">
      <w:tblPr/>
      <w:tcPr>
        <w:shd w:val="clear" w:color="auto" w:fill="A7CBD0" w:themeFill="accent2" w:themeFillTint="7F"/>
      </w:tcPr>
    </w:tblStylePr>
    <w:tblStylePr w:type="band1Horz">
      <w:tblPr/>
      <w:tcPr>
        <w:shd w:val="clear" w:color="auto" w:fill="A7CBD0" w:themeFill="accent2" w:themeFillTint="7F"/>
      </w:tcPr>
    </w:tblStylePr>
  </w:style>
  <w:style w:type="table" w:styleId="MediumGrid1-Accent3">
    <w:name w:val="Medium Grid 1 Accent 3"/>
    <w:basedOn w:val="TableNormal"/>
    <w:uiPriority w:val="67"/>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A5E0E5" w:themeColor="accent3" w:themeTint="BF"/>
        <w:left w:val="single" w:sz="8" w:space="0" w:color="A5E0E5" w:themeColor="accent3" w:themeTint="BF"/>
        <w:bottom w:val="single" w:sz="8" w:space="0" w:color="A5E0E5" w:themeColor="accent3" w:themeTint="BF"/>
        <w:right w:val="single" w:sz="8" w:space="0" w:color="A5E0E5" w:themeColor="accent3" w:themeTint="BF"/>
        <w:insideH w:val="single" w:sz="8" w:space="0" w:color="A5E0E5" w:themeColor="accent3" w:themeTint="BF"/>
        <w:insideV w:val="single" w:sz="8" w:space="0" w:color="A5E0E5" w:themeColor="accent3" w:themeTint="BF"/>
      </w:tblBorders>
    </w:tblPr>
    <w:tcPr>
      <w:shd w:val="clear" w:color="auto" w:fill="E1F4F6" w:themeFill="accent3" w:themeFillTint="3F"/>
    </w:tcPr>
    <w:tblStylePr w:type="firstRow">
      <w:rPr>
        <w:b/>
        <w:bCs/>
      </w:rPr>
    </w:tblStylePr>
    <w:tblStylePr w:type="lastRow">
      <w:rPr>
        <w:b/>
        <w:bCs/>
      </w:rPr>
      <w:tblPr/>
      <w:tcPr>
        <w:tcBorders>
          <w:top w:val="single" w:sz="18" w:space="0" w:color="A5E0E5" w:themeColor="accent3" w:themeTint="BF"/>
        </w:tcBorders>
      </w:tcPr>
    </w:tblStylePr>
    <w:tblStylePr w:type="firstCol">
      <w:rPr>
        <w:b/>
        <w:bCs/>
      </w:rPr>
    </w:tblStylePr>
    <w:tblStylePr w:type="lastCol">
      <w:rPr>
        <w:b/>
        <w:bCs/>
      </w:rPr>
    </w:tblStylePr>
    <w:tblStylePr w:type="band1Vert">
      <w:tblPr/>
      <w:tcPr>
        <w:shd w:val="clear" w:color="auto" w:fill="C3EAEE" w:themeFill="accent3" w:themeFillTint="7F"/>
      </w:tcPr>
    </w:tblStylePr>
    <w:tblStylePr w:type="band1Horz">
      <w:tblPr/>
      <w:tcPr>
        <w:shd w:val="clear" w:color="auto" w:fill="C3EAEE" w:themeFill="accent3" w:themeFillTint="7F"/>
      </w:tcPr>
    </w:tblStylePr>
  </w:style>
  <w:style w:type="table" w:styleId="MediumGrid1-Accent4">
    <w:name w:val="Medium Grid 1 Accent 4"/>
    <w:basedOn w:val="TableNormal"/>
    <w:uiPriority w:val="67"/>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1ED79" w:themeColor="accent4" w:themeTint="BF"/>
        <w:left w:val="single" w:sz="8" w:space="0" w:color="F1ED79" w:themeColor="accent4" w:themeTint="BF"/>
        <w:bottom w:val="single" w:sz="8" w:space="0" w:color="F1ED79" w:themeColor="accent4" w:themeTint="BF"/>
        <w:right w:val="single" w:sz="8" w:space="0" w:color="F1ED79" w:themeColor="accent4" w:themeTint="BF"/>
        <w:insideH w:val="single" w:sz="8" w:space="0" w:color="F1ED79" w:themeColor="accent4" w:themeTint="BF"/>
        <w:insideV w:val="single" w:sz="8" w:space="0" w:color="F1ED79" w:themeColor="accent4" w:themeTint="BF"/>
      </w:tblBorders>
    </w:tblPr>
    <w:tcPr>
      <w:shd w:val="clear" w:color="auto" w:fill="FAF9D2" w:themeFill="accent4" w:themeFillTint="3F"/>
    </w:tcPr>
    <w:tblStylePr w:type="firstRow">
      <w:rPr>
        <w:b/>
        <w:bCs/>
      </w:rPr>
    </w:tblStylePr>
    <w:tblStylePr w:type="lastRow">
      <w:rPr>
        <w:b/>
        <w:bCs/>
      </w:rPr>
      <w:tblPr/>
      <w:tcPr>
        <w:tcBorders>
          <w:top w:val="single" w:sz="18" w:space="0" w:color="F1ED79" w:themeColor="accent4" w:themeTint="BF"/>
        </w:tcBorders>
      </w:tcPr>
    </w:tblStylePr>
    <w:tblStylePr w:type="firstCol">
      <w:rPr>
        <w:b/>
        <w:bCs/>
      </w:rPr>
    </w:tblStylePr>
    <w:tblStylePr w:type="lastCol">
      <w:rPr>
        <w:b/>
        <w:bCs/>
      </w:rPr>
    </w:tblStylePr>
    <w:tblStylePr w:type="band1Vert">
      <w:tblPr/>
      <w:tcPr>
        <w:shd w:val="clear" w:color="auto" w:fill="F6F3A6" w:themeFill="accent4" w:themeFillTint="7F"/>
      </w:tcPr>
    </w:tblStylePr>
    <w:tblStylePr w:type="band1Horz">
      <w:tblPr/>
      <w:tcPr>
        <w:shd w:val="clear" w:color="auto" w:fill="F6F3A6" w:themeFill="accent4" w:themeFillTint="7F"/>
      </w:tcPr>
    </w:tblStylePr>
  </w:style>
  <w:style w:type="table" w:styleId="MediumGrid1-Accent5">
    <w:name w:val="Medium Grid 1 Accent 5"/>
    <w:basedOn w:val="TableNormal"/>
    <w:uiPriority w:val="67"/>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D0B164" w:themeColor="accent5" w:themeTint="BF"/>
        <w:left w:val="single" w:sz="8" w:space="0" w:color="D0B164" w:themeColor="accent5" w:themeTint="BF"/>
        <w:bottom w:val="single" w:sz="8" w:space="0" w:color="D0B164" w:themeColor="accent5" w:themeTint="BF"/>
        <w:right w:val="single" w:sz="8" w:space="0" w:color="D0B164" w:themeColor="accent5" w:themeTint="BF"/>
        <w:insideH w:val="single" w:sz="8" w:space="0" w:color="D0B164" w:themeColor="accent5" w:themeTint="BF"/>
        <w:insideV w:val="single" w:sz="8" w:space="0" w:color="D0B164" w:themeColor="accent5" w:themeTint="BF"/>
      </w:tblBorders>
    </w:tblPr>
    <w:tcPr>
      <w:shd w:val="clear" w:color="auto" w:fill="EFE5CC" w:themeFill="accent5" w:themeFillTint="3F"/>
    </w:tcPr>
    <w:tblStylePr w:type="firstRow">
      <w:rPr>
        <w:b/>
        <w:bCs/>
      </w:rPr>
    </w:tblStylePr>
    <w:tblStylePr w:type="lastRow">
      <w:rPr>
        <w:b/>
        <w:bCs/>
      </w:rPr>
      <w:tblPr/>
      <w:tcPr>
        <w:tcBorders>
          <w:top w:val="single" w:sz="18" w:space="0" w:color="D0B164" w:themeColor="accent5" w:themeTint="BF"/>
        </w:tcBorders>
      </w:tcPr>
    </w:tblStylePr>
    <w:tblStylePr w:type="firstCol">
      <w:rPr>
        <w:b/>
        <w:bCs/>
      </w:rPr>
    </w:tblStylePr>
    <w:tblStylePr w:type="lastCol">
      <w:rPr>
        <w:b/>
        <w:bCs/>
      </w:rPr>
    </w:tblStylePr>
    <w:tblStylePr w:type="band1Vert">
      <w:tblPr/>
      <w:tcPr>
        <w:shd w:val="clear" w:color="auto" w:fill="E0CB98" w:themeFill="accent5" w:themeFillTint="7F"/>
      </w:tcPr>
    </w:tblStylePr>
    <w:tblStylePr w:type="band1Horz">
      <w:tblPr/>
      <w:tcPr>
        <w:shd w:val="clear" w:color="auto" w:fill="E0CB98" w:themeFill="accent5" w:themeFillTint="7F"/>
      </w:tcPr>
    </w:tblStylePr>
  </w:style>
  <w:style w:type="table" w:styleId="MediumGrid1-Accent6">
    <w:name w:val="Medium Grid 1 Accent 6"/>
    <w:basedOn w:val="TableNormal"/>
    <w:uiPriority w:val="67"/>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styleId="MediumGrid2">
    <w:name w:val="Medium Grid 2"/>
    <w:basedOn w:val="TableNormal"/>
    <w:uiPriority w:val="68"/>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101C3A" w:themeColor="accent1"/>
        <w:left w:val="single" w:sz="8" w:space="0" w:color="101C3A" w:themeColor="accent1"/>
        <w:bottom w:val="single" w:sz="8" w:space="0" w:color="101C3A" w:themeColor="accent1"/>
        <w:right w:val="single" w:sz="8" w:space="0" w:color="101C3A" w:themeColor="accent1"/>
        <w:insideH w:val="single" w:sz="8" w:space="0" w:color="101C3A" w:themeColor="accent1"/>
        <w:insideV w:val="single" w:sz="8" w:space="0" w:color="101C3A" w:themeColor="accent1"/>
      </w:tblBorders>
    </w:tblPr>
    <w:tcPr>
      <w:shd w:val="clear" w:color="auto" w:fill="AABBE7" w:themeFill="accent1" w:themeFillTint="3F"/>
    </w:tcPr>
    <w:tblStylePr w:type="firstRow">
      <w:rPr>
        <w:b/>
        <w:bCs/>
        <w:color w:val="000000" w:themeColor="text1"/>
      </w:rPr>
      <w:tblPr/>
      <w:tcPr>
        <w:shd w:val="clear" w:color="auto" w:fill="DDE4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8EC" w:themeFill="accent1" w:themeFillTint="33"/>
      </w:tcPr>
    </w:tblStylePr>
    <w:tblStylePr w:type="band1Vert">
      <w:tblPr/>
      <w:tcPr>
        <w:shd w:val="clear" w:color="auto" w:fill="5477D0" w:themeFill="accent1" w:themeFillTint="7F"/>
      </w:tcPr>
    </w:tblStylePr>
    <w:tblStylePr w:type="band1Horz">
      <w:tblPr/>
      <w:tcPr>
        <w:tcBorders>
          <w:insideH w:val="single" w:sz="6" w:space="0" w:color="101C3A" w:themeColor="accent1"/>
          <w:insideV w:val="single" w:sz="6" w:space="0" w:color="101C3A" w:themeColor="accent1"/>
        </w:tcBorders>
        <w:shd w:val="clear" w:color="auto" w:fill="5477D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54959D" w:themeColor="accent2"/>
        <w:left w:val="single" w:sz="8" w:space="0" w:color="54959D" w:themeColor="accent2"/>
        <w:bottom w:val="single" w:sz="8" w:space="0" w:color="54959D" w:themeColor="accent2"/>
        <w:right w:val="single" w:sz="8" w:space="0" w:color="54959D" w:themeColor="accent2"/>
        <w:insideH w:val="single" w:sz="8" w:space="0" w:color="54959D" w:themeColor="accent2"/>
        <w:insideV w:val="single" w:sz="8" w:space="0" w:color="54959D" w:themeColor="accent2"/>
      </w:tblBorders>
    </w:tblPr>
    <w:tcPr>
      <w:shd w:val="clear" w:color="auto" w:fill="D3E5E7" w:themeFill="accent2" w:themeFillTint="3F"/>
    </w:tcPr>
    <w:tblStylePr w:type="firstRow">
      <w:rPr>
        <w:b/>
        <w:bCs/>
        <w:color w:val="000000" w:themeColor="text1"/>
      </w:rPr>
      <w:tblPr/>
      <w:tcPr>
        <w:shd w:val="clear" w:color="auto" w:fill="EDF4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AEC" w:themeFill="accent2" w:themeFillTint="33"/>
      </w:tcPr>
    </w:tblStylePr>
    <w:tblStylePr w:type="band1Vert">
      <w:tblPr/>
      <w:tcPr>
        <w:shd w:val="clear" w:color="auto" w:fill="A7CBD0" w:themeFill="accent2" w:themeFillTint="7F"/>
      </w:tcPr>
    </w:tblStylePr>
    <w:tblStylePr w:type="band1Horz">
      <w:tblPr/>
      <w:tcPr>
        <w:tcBorders>
          <w:insideH w:val="single" w:sz="6" w:space="0" w:color="54959D" w:themeColor="accent2"/>
          <w:insideV w:val="single" w:sz="6" w:space="0" w:color="54959D" w:themeColor="accent2"/>
        </w:tcBorders>
        <w:shd w:val="clear" w:color="auto" w:fill="A7CBD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88D6DD" w:themeColor="accent3"/>
        <w:left w:val="single" w:sz="8" w:space="0" w:color="88D6DD" w:themeColor="accent3"/>
        <w:bottom w:val="single" w:sz="8" w:space="0" w:color="88D6DD" w:themeColor="accent3"/>
        <w:right w:val="single" w:sz="8" w:space="0" w:color="88D6DD" w:themeColor="accent3"/>
        <w:insideH w:val="single" w:sz="8" w:space="0" w:color="88D6DD" w:themeColor="accent3"/>
        <w:insideV w:val="single" w:sz="8" w:space="0" w:color="88D6DD" w:themeColor="accent3"/>
      </w:tblBorders>
    </w:tblPr>
    <w:tcPr>
      <w:shd w:val="clear" w:color="auto" w:fill="E1F4F6" w:themeFill="accent3" w:themeFillTint="3F"/>
    </w:tcPr>
    <w:tblStylePr w:type="firstRow">
      <w:rPr>
        <w:b/>
        <w:bCs/>
        <w:color w:val="000000" w:themeColor="text1"/>
      </w:rPr>
      <w:tblPr/>
      <w:tcPr>
        <w:shd w:val="clear" w:color="auto" w:fill="F3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6F8" w:themeFill="accent3" w:themeFillTint="33"/>
      </w:tcPr>
    </w:tblStylePr>
    <w:tblStylePr w:type="band1Vert">
      <w:tblPr/>
      <w:tcPr>
        <w:shd w:val="clear" w:color="auto" w:fill="C3EAEE" w:themeFill="accent3" w:themeFillTint="7F"/>
      </w:tcPr>
    </w:tblStylePr>
    <w:tblStylePr w:type="band1Horz">
      <w:tblPr/>
      <w:tcPr>
        <w:tcBorders>
          <w:insideH w:val="single" w:sz="6" w:space="0" w:color="88D6DD" w:themeColor="accent3"/>
          <w:insideV w:val="single" w:sz="6" w:space="0" w:color="88D6DD" w:themeColor="accent3"/>
        </w:tcBorders>
        <w:shd w:val="clear" w:color="auto" w:fill="C3EAE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EDE84D" w:themeColor="accent4"/>
        <w:left w:val="single" w:sz="8" w:space="0" w:color="EDE84D" w:themeColor="accent4"/>
        <w:bottom w:val="single" w:sz="8" w:space="0" w:color="EDE84D" w:themeColor="accent4"/>
        <w:right w:val="single" w:sz="8" w:space="0" w:color="EDE84D" w:themeColor="accent4"/>
        <w:insideH w:val="single" w:sz="8" w:space="0" w:color="EDE84D" w:themeColor="accent4"/>
        <w:insideV w:val="single" w:sz="8" w:space="0" w:color="EDE84D" w:themeColor="accent4"/>
      </w:tblBorders>
    </w:tblPr>
    <w:tcPr>
      <w:shd w:val="clear" w:color="auto" w:fill="FAF9D2" w:themeFill="accent4" w:themeFillTint="3F"/>
    </w:tcPr>
    <w:tblStylePr w:type="firstRow">
      <w:rPr>
        <w:b/>
        <w:bCs/>
        <w:color w:val="000000" w:themeColor="text1"/>
      </w:rPr>
      <w:tblPr/>
      <w:tcPr>
        <w:shd w:val="clear" w:color="auto" w:fill="FDFC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ADB" w:themeFill="accent4" w:themeFillTint="33"/>
      </w:tcPr>
    </w:tblStylePr>
    <w:tblStylePr w:type="band1Vert">
      <w:tblPr/>
      <w:tcPr>
        <w:shd w:val="clear" w:color="auto" w:fill="F6F3A6" w:themeFill="accent4" w:themeFillTint="7F"/>
      </w:tcPr>
    </w:tblStylePr>
    <w:tblStylePr w:type="band1Horz">
      <w:tblPr/>
      <w:tcPr>
        <w:tcBorders>
          <w:insideH w:val="single" w:sz="6" w:space="0" w:color="EDE84D" w:themeColor="accent4"/>
          <w:insideV w:val="single" w:sz="6" w:space="0" w:color="EDE84D" w:themeColor="accent4"/>
        </w:tcBorders>
        <w:shd w:val="clear" w:color="auto" w:fill="F6F3A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BA9538" w:themeColor="accent5"/>
        <w:left w:val="single" w:sz="8" w:space="0" w:color="BA9538" w:themeColor="accent5"/>
        <w:bottom w:val="single" w:sz="8" w:space="0" w:color="BA9538" w:themeColor="accent5"/>
        <w:right w:val="single" w:sz="8" w:space="0" w:color="BA9538" w:themeColor="accent5"/>
        <w:insideH w:val="single" w:sz="8" w:space="0" w:color="BA9538" w:themeColor="accent5"/>
        <w:insideV w:val="single" w:sz="8" w:space="0" w:color="BA9538" w:themeColor="accent5"/>
      </w:tblBorders>
    </w:tblPr>
    <w:tcPr>
      <w:shd w:val="clear" w:color="auto" w:fill="EFE5CC" w:themeFill="accent5" w:themeFillTint="3F"/>
    </w:tcPr>
    <w:tblStylePr w:type="firstRow">
      <w:rPr>
        <w:b/>
        <w:bCs/>
        <w:color w:val="000000" w:themeColor="text1"/>
      </w:rPr>
      <w:tblPr/>
      <w:tcPr>
        <w:shd w:val="clear" w:color="auto" w:fill="F9F4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5" w:themeFill="accent5" w:themeFillTint="33"/>
      </w:tcPr>
    </w:tblStylePr>
    <w:tblStylePr w:type="band1Vert">
      <w:tblPr/>
      <w:tcPr>
        <w:shd w:val="clear" w:color="auto" w:fill="E0CB98" w:themeFill="accent5" w:themeFillTint="7F"/>
      </w:tcPr>
    </w:tblStylePr>
    <w:tblStylePr w:type="band1Horz">
      <w:tblPr/>
      <w:tcPr>
        <w:tcBorders>
          <w:insideH w:val="single" w:sz="6" w:space="0" w:color="BA9538" w:themeColor="accent5"/>
          <w:insideV w:val="single" w:sz="6" w:space="0" w:color="BA9538" w:themeColor="accent5"/>
        </w:tcBorders>
        <w:shd w:val="clear" w:color="auto" w:fill="E0CB9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000000" w:themeColor="text1"/>
      </w:rPr>
      <w:tblPr/>
      <w:tcPr>
        <w:shd w:val="clear" w:color="auto" w:fill="E6E6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B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1C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1C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1C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1C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77D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77D0" w:themeFill="accent1" w:themeFillTint="7F"/>
      </w:tcPr>
    </w:tblStylePr>
  </w:style>
  <w:style w:type="table" w:styleId="MediumGrid3-Accent2">
    <w:name w:val="Medium Grid 3 Accent 2"/>
    <w:basedOn w:val="TableNormal"/>
    <w:uiPriority w:val="69"/>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5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5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5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5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5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CBD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CBD0" w:themeFill="accent2" w:themeFillTint="7F"/>
      </w:tcPr>
    </w:tblStylePr>
  </w:style>
  <w:style w:type="table" w:styleId="MediumGrid3-Accent3">
    <w:name w:val="Medium Grid 3 Accent 3"/>
    <w:basedOn w:val="TableNormal"/>
    <w:uiPriority w:val="69"/>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4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6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6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6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6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AE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AEE" w:themeFill="accent3" w:themeFillTint="7F"/>
      </w:tcPr>
    </w:tblStylePr>
  </w:style>
  <w:style w:type="table" w:styleId="MediumGrid3-Accent4">
    <w:name w:val="Medium Grid 3 Accent 4"/>
    <w:basedOn w:val="TableNormal"/>
    <w:uiPriority w:val="69"/>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E8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E8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E8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E8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3A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3A6" w:themeFill="accent4" w:themeFillTint="7F"/>
      </w:tcPr>
    </w:tblStylePr>
  </w:style>
  <w:style w:type="table" w:styleId="MediumGrid3-Accent5">
    <w:name w:val="Medium Grid 3 Accent 5"/>
    <w:basedOn w:val="TableNormal"/>
    <w:uiPriority w:val="69"/>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95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95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95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95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98" w:themeFill="accent5" w:themeFillTint="7F"/>
      </w:tcPr>
    </w:tblStylePr>
  </w:style>
  <w:style w:type="table" w:styleId="MediumGrid3-Accent6">
    <w:name w:val="Medium Grid 3 Accent 6"/>
    <w:basedOn w:val="TableNormal"/>
    <w:uiPriority w:val="69"/>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styleId="MediumList1">
    <w:name w:val="Medium List 1"/>
    <w:basedOn w:val="TableNormal"/>
    <w:uiPriority w:val="65"/>
    <w:semiHidden/>
    <w:unhideWhenUsed/>
    <w:rsid w:val="00165B83"/>
    <w:pPr>
      <w:spacing w:before="0" w:after="0" w:line="240" w:lineRule="auto"/>
    </w:pPr>
    <w:rPr>
      <w:rFonts w:ascii="Arial" w:hAnsi="Arial"/>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1C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5B83"/>
    <w:pPr>
      <w:spacing w:before="0" w:after="0" w:line="240" w:lineRule="auto"/>
    </w:pPr>
    <w:rPr>
      <w:rFonts w:ascii="Arial" w:hAnsi="Arial"/>
      <w:sz w:val="22"/>
      <w:szCs w:val="22"/>
    </w:rPr>
    <w:tblPr>
      <w:tblStyleRowBandSize w:val="1"/>
      <w:tblStyleColBandSize w:val="1"/>
      <w:tblBorders>
        <w:top w:val="single" w:sz="8" w:space="0" w:color="101C3A" w:themeColor="accent1"/>
        <w:bottom w:val="single" w:sz="8" w:space="0" w:color="101C3A" w:themeColor="accent1"/>
      </w:tblBorders>
    </w:tblPr>
    <w:tblStylePr w:type="firstRow">
      <w:rPr>
        <w:rFonts w:asciiTheme="majorHAnsi" w:eastAsiaTheme="majorEastAsia" w:hAnsiTheme="majorHAnsi" w:cstheme="majorBidi"/>
      </w:rPr>
      <w:tblPr/>
      <w:tcPr>
        <w:tcBorders>
          <w:top w:val="nil"/>
          <w:bottom w:val="single" w:sz="8" w:space="0" w:color="101C3A" w:themeColor="accent1"/>
        </w:tcBorders>
      </w:tcPr>
    </w:tblStylePr>
    <w:tblStylePr w:type="lastRow">
      <w:rPr>
        <w:b/>
        <w:bCs/>
        <w:color w:val="101C3A" w:themeColor="text2"/>
      </w:rPr>
      <w:tblPr/>
      <w:tcPr>
        <w:tcBorders>
          <w:top w:val="single" w:sz="8" w:space="0" w:color="101C3A" w:themeColor="accent1"/>
          <w:bottom w:val="single" w:sz="8" w:space="0" w:color="101C3A" w:themeColor="accent1"/>
        </w:tcBorders>
      </w:tcPr>
    </w:tblStylePr>
    <w:tblStylePr w:type="firstCol">
      <w:rPr>
        <w:b/>
        <w:bCs/>
      </w:rPr>
    </w:tblStylePr>
    <w:tblStylePr w:type="lastCol">
      <w:rPr>
        <w:b/>
        <w:bCs/>
      </w:rPr>
      <w:tblPr/>
      <w:tcPr>
        <w:tcBorders>
          <w:top w:val="single" w:sz="8" w:space="0" w:color="101C3A" w:themeColor="accent1"/>
          <w:bottom w:val="single" w:sz="8" w:space="0" w:color="101C3A" w:themeColor="accent1"/>
        </w:tcBorders>
      </w:tcPr>
    </w:tblStylePr>
    <w:tblStylePr w:type="band1Vert">
      <w:tblPr/>
      <w:tcPr>
        <w:shd w:val="clear" w:color="auto" w:fill="AABBE7" w:themeFill="accent1" w:themeFillTint="3F"/>
      </w:tcPr>
    </w:tblStylePr>
    <w:tblStylePr w:type="band1Horz">
      <w:tblPr/>
      <w:tcPr>
        <w:shd w:val="clear" w:color="auto" w:fill="AABBE7" w:themeFill="accent1" w:themeFillTint="3F"/>
      </w:tcPr>
    </w:tblStylePr>
  </w:style>
  <w:style w:type="table" w:styleId="MediumList1-Accent2">
    <w:name w:val="Medium List 1 Accent 2"/>
    <w:basedOn w:val="TableNormal"/>
    <w:uiPriority w:val="65"/>
    <w:semiHidden/>
    <w:unhideWhenUsed/>
    <w:rsid w:val="00165B83"/>
    <w:pPr>
      <w:spacing w:before="0" w:after="0" w:line="240" w:lineRule="auto"/>
    </w:pPr>
    <w:rPr>
      <w:rFonts w:ascii="Arial" w:hAnsi="Arial"/>
      <w:sz w:val="22"/>
      <w:szCs w:val="22"/>
    </w:rPr>
    <w:tblPr>
      <w:tblStyleRowBandSize w:val="1"/>
      <w:tblStyleColBandSize w:val="1"/>
      <w:tblBorders>
        <w:top w:val="single" w:sz="8" w:space="0" w:color="54959D" w:themeColor="accent2"/>
        <w:bottom w:val="single" w:sz="8" w:space="0" w:color="54959D" w:themeColor="accent2"/>
      </w:tblBorders>
    </w:tblPr>
    <w:tblStylePr w:type="firstRow">
      <w:rPr>
        <w:rFonts w:asciiTheme="majorHAnsi" w:eastAsiaTheme="majorEastAsia" w:hAnsiTheme="majorHAnsi" w:cstheme="majorBidi"/>
      </w:rPr>
      <w:tblPr/>
      <w:tcPr>
        <w:tcBorders>
          <w:top w:val="nil"/>
          <w:bottom w:val="single" w:sz="8" w:space="0" w:color="54959D" w:themeColor="accent2"/>
        </w:tcBorders>
      </w:tcPr>
    </w:tblStylePr>
    <w:tblStylePr w:type="lastRow">
      <w:rPr>
        <w:b/>
        <w:bCs/>
        <w:color w:val="101C3A" w:themeColor="text2"/>
      </w:rPr>
      <w:tblPr/>
      <w:tcPr>
        <w:tcBorders>
          <w:top w:val="single" w:sz="8" w:space="0" w:color="54959D" w:themeColor="accent2"/>
          <w:bottom w:val="single" w:sz="8" w:space="0" w:color="54959D" w:themeColor="accent2"/>
        </w:tcBorders>
      </w:tcPr>
    </w:tblStylePr>
    <w:tblStylePr w:type="firstCol">
      <w:rPr>
        <w:b/>
        <w:bCs/>
      </w:rPr>
    </w:tblStylePr>
    <w:tblStylePr w:type="lastCol">
      <w:rPr>
        <w:b/>
        <w:bCs/>
      </w:rPr>
      <w:tblPr/>
      <w:tcPr>
        <w:tcBorders>
          <w:top w:val="single" w:sz="8" w:space="0" w:color="54959D" w:themeColor="accent2"/>
          <w:bottom w:val="single" w:sz="8" w:space="0" w:color="54959D" w:themeColor="accent2"/>
        </w:tcBorders>
      </w:tcPr>
    </w:tblStylePr>
    <w:tblStylePr w:type="band1Vert">
      <w:tblPr/>
      <w:tcPr>
        <w:shd w:val="clear" w:color="auto" w:fill="D3E5E7" w:themeFill="accent2" w:themeFillTint="3F"/>
      </w:tcPr>
    </w:tblStylePr>
    <w:tblStylePr w:type="band1Horz">
      <w:tblPr/>
      <w:tcPr>
        <w:shd w:val="clear" w:color="auto" w:fill="D3E5E7" w:themeFill="accent2" w:themeFillTint="3F"/>
      </w:tcPr>
    </w:tblStylePr>
  </w:style>
  <w:style w:type="table" w:styleId="MediumList1-Accent3">
    <w:name w:val="Medium List 1 Accent 3"/>
    <w:basedOn w:val="TableNormal"/>
    <w:uiPriority w:val="65"/>
    <w:semiHidden/>
    <w:unhideWhenUsed/>
    <w:rsid w:val="00165B83"/>
    <w:pPr>
      <w:spacing w:before="0" w:after="0" w:line="240" w:lineRule="auto"/>
    </w:pPr>
    <w:rPr>
      <w:rFonts w:ascii="Arial" w:hAnsi="Arial"/>
      <w:sz w:val="22"/>
      <w:szCs w:val="22"/>
    </w:rPr>
    <w:tblPr>
      <w:tblStyleRowBandSize w:val="1"/>
      <w:tblStyleColBandSize w:val="1"/>
      <w:tblBorders>
        <w:top w:val="single" w:sz="8" w:space="0" w:color="88D6DD" w:themeColor="accent3"/>
        <w:bottom w:val="single" w:sz="8" w:space="0" w:color="88D6DD" w:themeColor="accent3"/>
      </w:tblBorders>
    </w:tblPr>
    <w:tblStylePr w:type="firstRow">
      <w:rPr>
        <w:rFonts w:asciiTheme="majorHAnsi" w:eastAsiaTheme="majorEastAsia" w:hAnsiTheme="majorHAnsi" w:cstheme="majorBidi"/>
      </w:rPr>
      <w:tblPr/>
      <w:tcPr>
        <w:tcBorders>
          <w:top w:val="nil"/>
          <w:bottom w:val="single" w:sz="8" w:space="0" w:color="88D6DD" w:themeColor="accent3"/>
        </w:tcBorders>
      </w:tcPr>
    </w:tblStylePr>
    <w:tblStylePr w:type="lastRow">
      <w:rPr>
        <w:b/>
        <w:bCs/>
        <w:color w:val="101C3A" w:themeColor="text2"/>
      </w:rPr>
      <w:tblPr/>
      <w:tcPr>
        <w:tcBorders>
          <w:top w:val="single" w:sz="8" w:space="0" w:color="88D6DD" w:themeColor="accent3"/>
          <w:bottom w:val="single" w:sz="8" w:space="0" w:color="88D6DD" w:themeColor="accent3"/>
        </w:tcBorders>
      </w:tcPr>
    </w:tblStylePr>
    <w:tblStylePr w:type="firstCol">
      <w:rPr>
        <w:b/>
        <w:bCs/>
      </w:rPr>
    </w:tblStylePr>
    <w:tblStylePr w:type="lastCol">
      <w:rPr>
        <w:b/>
        <w:bCs/>
      </w:rPr>
      <w:tblPr/>
      <w:tcPr>
        <w:tcBorders>
          <w:top w:val="single" w:sz="8" w:space="0" w:color="88D6DD" w:themeColor="accent3"/>
          <w:bottom w:val="single" w:sz="8" w:space="0" w:color="88D6DD" w:themeColor="accent3"/>
        </w:tcBorders>
      </w:tcPr>
    </w:tblStylePr>
    <w:tblStylePr w:type="band1Vert">
      <w:tblPr/>
      <w:tcPr>
        <w:shd w:val="clear" w:color="auto" w:fill="E1F4F6" w:themeFill="accent3" w:themeFillTint="3F"/>
      </w:tcPr>
    </w:tblStylePr>
    <w:tblStylePr w:type="band1Horz">
      <w:tblPr/>
      <w:tcPr>
        <w:shd w:val="clear" w:color="auto" w:fill="E1F4F6" w:themeFill="accent3" w:themeFillTint="3F"/>
      </w:tcPr>
    </w:tblStylePr>
  </w:style>
  <w:style w:type="table" w:styleId="MediumList1-Accent4">
    <w:name w:val="Medium List 1 Accent 4"/>
    <w:basedOn w:val="TableNormal"/>
    <w:uiPriority w:val="65"/>
    <w:semiHidden/>
    <w:unhideWhenUsed/>
    <w:rsid w:val="00165B83"/>
    <w:pPr>
      <w:spacing w:before="0" w:after="0" w:line="240" w:lineRule="auto"/>
    </w:pPr>
    <w:rPr>
      <w:rFonts w:ascii="Arial" w:hAnsi="Arial"/>
      <w:sz w:val="22"/>
      <w:szCs w:val="22"/>
    </w:rPr>
    <w:tblPr>
      <w:tblStyleRowBandSize w:val="1"/>
      <w:tblStyleColBandSize w:val="1"/>
      <w:tblBorders>
        <w:top w:val="single" w:sz="8" w:space="0" w:color="EDE84D" w:themeColor="accent4"/>
        <w:bottom w:val="single" w:sz="8" w:space="0" w:color="EDE84D" w:themeColor="accent4"/>
      </w:tblBorders>
    </w:tblPr>
    <w:tblStylePr w:type="firstRow">
      <w:rPr>
        <w:rFonts w:asciiTheme="majorHAnsi" w:eastAsiaTheme="majorEastAsia" w:hAnsiTheme="majorHAnsi" w:cstheme="majorBidi"/>
      </w:rPr>
      <w:tblPr/>
      <w:tcPr>
        <w:tcBorders>
          <w:top w:val="nil"/>
          <w:bottom w:val="single" w:sz="8" w:space="0" w:color="EDE84D" w:themeColor="accent4"/>
        </w:tcBorders>
      </w:tcPr>
    </w:tblStylePr>
    <w:tblStylePr w:type="lastRow">
      <w:rPr>
        <w:b/>
        <w:bCs/>
        <w:color w:val="101C3A" w:themeColor="text2"/>
      </w:rPr>
      <w:tblPr/>
      <w:tcPr>
        <w:tcBorders>
          <w:top w:val="single" w:sz="8" w:space="0" w:color="EDE84D" w:themeColor="accent4"/>
          <w:bottom w:val="single" w:sz="8" w:space="0" w:color="EDE84D" w:themeColor="accent4"/>
        </w:tcBorders>
      </w:tcPr>
    </w:tblStylePr>
    <w:tblStylePr w:type="firstCol">
      <w:rPr>
        <w:b/>
        <w:bCs/>
      </w:rPr>
    </w:tblStylePr>
    <w:tblStylePr w:type="lastCol">
      <w:rPr>
        <w:b/>
        <w:bCs/>
      </w:rPr>
      <w:tblPr/>
      <w:tcPr>
        <w:tcBorders>
          <w:top w:val="single" w:sz="8" w:space="0" w:color="EDE84D" w:themeColor="accent4"/>
          <w:bottom w:val="single" w:sz="8" w:space="0" w:color="EDE84D" w:themeColor="accent4"/>
        </w:tcBorders>
      </w:tcPr>
    </w:tblStylePr>
    <w:tblStylePr w:type="band1Vert">
      <w:tblPr/>
      <w:tcPr>
        <w:shd w:val="clear" w:color="auto" w:fill="FAF9D2" w:themeFill="accent4" w:themeFillTint="3F"/>
      </w:tcPr>
    </w:tblStylePr>
    <w:tblStylePr w:type="band1Horz">
      <w:tblPr/>
      <w:tcPr>
        <w:shd w:val="clear" w:color="auto" w:fill="FAF9D2" w:themeFill="accent4" w:themeFillTint="3F"/>
      </w:tcPr>
    </w:tblStylePr>
  </w:style>
  <w:style w:type="table" w:styleId="MediumList1-Accent5">
    <w:name w:val="Medium List 1 Accent 5"/>
    <w:basedOn w:val="TableNormal"/>
    <w:uiPriority w:val="65"/>
    <w:semiHidden/>
    <w:unhideWhenUsed/>
    <w:rsid w:val="00165B83"/>
    <w:pPr>
      <w:spacing w:before="0" w:after="0" w:line="240" w:lineRule="auto"/>
    </w:pPr>
    <w:rPr>
      <w:rFonts w:ascii="Arial" w:hAnsi="Arial"/>
      <w:sz w:val="22"/>
      <w:szCs w:val="22"/>
    </w:rPr>
    <w:tblPr>
      <w:tblStyleRowBandSize w:val="1"/>
      <w:tblStyleColBandSize w:val="1"/>
      <w:tblBorders>
        <w:top w:val="single" w:sz="8" w:space="0" w:color="BA9538" w:themeColor="accent5"/>
        <w:bottom w:val="single" w:sz="8" w:space="0" w:color="BA9538" w:themeColor="accent5"/>
      </w:tblBorders>
    </w:tblPr>
    <w:tblStylePr w:type="firstRow">
      <w:rPr>
        <w:rFonts w:asciiTheme="majorHAnsi" w:eastAsiaTheme="majorEastAsia" w:hAnsiTheme="majorHAnsi" w:cstheme="majorBidi"/>
      </w:rPr>
      <w:tblPr/>
      <w:tcPr>
        <w:tcBorders>
          <w:top w:val="nil"/>
          <w:bottom w:val="single" w:sz="8" w:space="0" w:color="BA9538" w:themeColor="accent5"/>
        </w:tcBorders>
      </w:tcPr>
    </w:tblStylePr>
    <w:tblStylePr w:type="lastRow">
      <w:rPr>
        <w:b/>
        <w:bCs/>
        <w:color w:val="101C3A" w:themeColor="text2"/>
      </w:rPr>
      <w:tblPr/>
      <w:tcPr>
        <w:tcBorders>
          <w:top w:val="single" w:sz="8" w:space="0" w:color="BA9538" w:themeColor="accent5"/>
          <w:bottom w:val="single" w:sz="8" w:space="0" w:color="BA9538" w:themeColor="accent5"/>
        </w:tcBorders>
      </w:tcPr>
    </w:tblStylePr>
    <w:tblStylePr w:type="firstCol">
      <w:rPr>
        <w:b/>
        <w:bCs/>
      </w:rPr>
    </w:tblStylePr>
    <w:tblStylePr w:type="lastCol">
      <w:rPr>
        <w:b/>
        <w:bCs/>
      </w:rPr>
      <w:tblPr/>
      <w:tcPr>
        <w:tcBorders>
          <w:top w:val="single" w:sz="8" w:space="0" w:color="BA9538" w:themeColor="accent5"/>
          <w:bottom w:val="single" w:sz="8" w:space="0" w:color="BA9538" w:themeColor="accent5"/>
        </w:tcBorders>
      </w:tcPr>
    </w:tblStylePr>
    <w:tblStylePr w:type="band1Vert">
      <w:tblPr/>
      <w:tcPr>
        <w:shd w:val="clear" w:color="auto" w:fill="EFE5CC" w:themeFill="accent5" w:themeFillTint="3F"/>
      </w:tcPr>
    </w:tblStylePr>
    <w:tblStylePr w:type="band1Horz">
      <w:tblPr/>
      <w:tcPr>
        <w:shd w:val="clear" w:color="auto" w:fill="EFE5CC" w:themeFill="accent5" w:themeFillTint="3F"/>
      </w:tcPr>
    </w:tblStylePr>
  </w:style>
  <w:style w:type="table" w:styleId="MediumList1-Accent6">
    <w:name w:val="Medium List 1 Accent 6"/>
    <w:basedOn w:val="TableNormal"/>
    <w:uiPriority w:val="65"/>
    <w:semiHidden/>
    <w:unhideWhenUsed/>
    <w:rsid w:val="00165B83"/>
    <w:pPr>
      <w:spacing w:before="0" w:after="0" w:line="240" w:lineRule="auto"/>
    </w:pPr>
    <w:rPr>
      <w:rFonts w:ascii="Arial" w:hAnsi="Arial"/>
      <w:sz w:val="22"/>
      <w:szCs w:val="22"/>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101C3A"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styleId="MediumList2">
    <w:name w:val="Medium List 2"/>
    <w:basedOn w:val="TableNormal"/>
    <w:uiPriority w:val="66"/>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101C3A" w:themeColor="accent1"/>
        <w:left w:val="single" w:sz="8" w:space="0" w:color="101C3A" w:themeColor="accent1"/>
        <w:bottom w:val="single" w:sz="8" w:space="0" w:color="101C3A" w:themeColor="accent1"/>
        <w:right w:val="single" w:sz="8" w:space="0" w:color="101C3A" w:themeColor="accent1"/>
      </w:tblBorders>
    </w:tblPr>
    <w:tblStylePr w:type="firstRow">
      <w:rPr>
        <w:sz w:val="24"/>
        <w:szCs w:val="24"/>
      </w:rPr>
      <w:tblPr/>
      <w:tcPr>
        <w:tcBorders>
          <w:top w:val="nil"/>
          <w:left w:val="nil"/>
          <w:bottom w:val="single" w:sz="24" w:space="0" w:color="101C3A" w:themeColor="accent1"/>
          <w:right w:val="nil"/>
          <w:insideH w:val="nil"/>
          <w:insideV w:val="nil"/>
        </w:tcBorders>
        <w:shd w:val="clear" w:color="auto" w:fill="FFFFFF" w:themeFill="background1"/>
      </w:tcPr>
    </w:tblStylePr>
    <w:tblStylePr w:type="lastRow">
      <w:tblPr/>
      <w:tcPr>
        <w:tcBorders>
          <w:top w:val="single" w:sz="8" w:space="0" w:color="101C3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1C3A" w:themeColor="accent1"/>
          <w:insideH w:val="nil"/>
          <w:insideV w:val="nil"/>
        </w:tcBorders>
        <w:shd w:val="clear" w:color="auto" w:fill="FFFFFF" w:themeFill="background1"/>
      </w:tcPr>
    </w:tblStylePr>
    <w:tblStylePr w:type="lastCol">
      <w:tblPr/>
      <w:tcPr>
        <w:tcBorders>
          <w:top w:val="nil"/>
          <w:left w:val="single" w:sz="8" w:space="0" w:color="101C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BE7" w:themeFill="accent1" w:themeFillTint="3F"/>
      </w:tcPr>
    </w:tblStylePr>
    <w:tblStylePr w:type="band1Horz">
      <w:tblPr/>
      <w:tcPr>
        <w:tcBorders>
          <w:top w:val="nil"/>
          <w:bottom w:val="nil"/>
          <w:insideH w:val="nil"/>
          <w:insideV w:val="nil"/>
        </w:tcBorders>
        <w:shd w:val="clear" w:color="auto" w:fill="AABB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54959D" w:themeColor="accent2"/>
        <w:left w:val="single" w:sz="8" w:space="0" w:color="54959D" w:themeColor="accent2"/>
        <w:bottom w:val="single" w:sz="8" w:space="0" w:color="54959D" w:themeColor="accent2"/>
        <w:right w:val="single" w:sz="8" w:space="0" w:color="54959D" w:themeColor="accent2"/>
      </w:tblBorders>
    </w:tblPr>
    <w:tblStylePr w:type="firstRow">
      <w:rPr>
        <w:sz w:val="24"/>
        <w:szCs w:val="24"/>
      </w:rPr>
      <w:tblPr/>
      <w:tcPr>
        <w:tcBorders>
          <w:top w:val="nil"/>
          <w:left w:val="nil"/>
          <w:bottom w:val="single" w:sz="24" w:space="0" w:color="54959D" w:themeColor="accent2"/>
          <w:right w:val="nil"/>
          <w:insideH w:val="nil"/>
          <w:insideV w:val="nil"/>
        </w:tcBorders>
        <w:shd w:val="clear" w:color="auto" w:fill="FFFFFF" w:themeFill="background1"/>
      </w:tcPr>
    </w:tblStylePr>
    <w:tblStylePr w:type="lastRow">
      <w:tblPr/>
      <w:tcPr>
        <w:tcBorders>
          <w:top w:val="single" w:sz="8" w:space="0" w:color="5495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59D" w:themeColor="accent2"/>
          <w:insideH w:val="nil"/>
          <w:insideV w:val="nil"/>
        </w:tcBorders>
        <w:shd w:val="clear" w:color="auto" w:fill="FFFFFF" w:themeFill="background1"/>
      </w:tcPr>
    </w:tblStylePr>
    <w:tblStylePr w:type="lastCol">
      <w:tblPr/>
      <w:tcPr>
        <w:tcBorders>
          <w:top w:val="nil"/>
          <w:left w:val="single" w:sz="8" w:space="0" w:color="5495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5E7" w:themeFill="accent2" w:themeFillTint="3F"/>
      </w:tcPr>
    </w:tblStylePr>
    <w:tblStylePr w:type="band1Horz">
      <w:tblPr/>
      <w:tcPr>
        <w:tcBorders>
          <w:top w:val="nil"/>
          <w:bottom w:val="nil"/>
          <w:insideH w:val="nil"/>
          <w:insideV w:val="nil"/>
        </w:tcBorders>
        <w:shd w:val="clear" w:color="auto" w:fill="D3E5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88D6DD" w:themeColor="accent3"/>
        <w:left w:val="single" w:sz="8" w:space="0" w:color="88D6DD" w:themeColor="accent3"/>
        <w:bottom w:val="single" w:sz="8" w:space="0" w:color="88D6DD" w:themeColor="accent3"/>
        <w:right w:val="single" w:sz="8" w:space="0" w:color="88D6DD" w:themeColor="accent3"/>
      </w:tblBorders>
    </w:tblPr>
    <w:tblStylePr w:type="firstRow">
      <w:rPr>
        <w:sz w:val="24"/>
        <w:szCs w:val="24"/>
      </w:rPr>
      <w:tblPr/>
      <w:tcPr>
        <w:tcBorders>
          <w:top w:val="nil"/>
          <w:left w:val="nil"/>
          <w:bottom w:val="single" w:sz="24" w:space="0" w:color="88D6DD" w:themeColor="accent3"/>
          <w:right w:val="nil"/>
          <w:insideH w:val="nil"/>
          <w:insideV w:val="nil"/>
        </w:tcBorders>
        <w:shd w:val="clear" w:color="auto" w:fill="FFFFFF" w:themeFill="background1"/>
      </w:tcPr>
    </w:tblStylePr>
    <w:tblStylePr w:type="lastRow">
      <w:tblPr/>
      <w:tcPr>
        <w:tcBorders>
          <w:top w:val="single" w:sz="8" w:space="0" w:color="88D6D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6DD" w:themeColor="accent3"/>
          <w:insideH w:val="nil"/>
          <w:insideV w:val="nil"/>
        </w:tcBorders>
        <w:shd w:val="clear" w:color="auto" w:fill="FFFFFF" w:themeFill="background1"/>
      </w:tcPr>
    </w:tblStylePr>
    <w:tblStylePr w:type="lastCol">
      <w:tblPr/>
      <w:tcPr>
        <w:tcBorders>
          <w:top w:val="nil"/>
          <w:left w:val="single" w:sz="8" w:space="0" w:color="88D6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4F6" w:themeFill="accent3" w:themeFillTint="3F"/>
      </w:tcPr>
    </w:tblStylePr>
    <w:tblStylePr w:type="band1Horz">
      <w:tblPr/>
      <w:tcPr>
        <w:tcBorders>
          <w:top w:val="nil"/>
          <w:bottom w:val="nil"/>
          <w:insideH w:val="nil"/>
          <w:insideV w:val="nil"/>
        </w:tcBorders>
        <w:shd w:val="clear" w:color="auto" w:fill="E1F4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EDE84D" w:themeColor="accent4"/>
        <w:left w:val="single" w:sz="8" w:space="0" w:color="EDE84D" w:themeColor="accent4"/>
        <w:bottom w:val="single" w:sz="8" w:space="0" w:color="EDE84D" w:themeColor="accent4"/>
        <w:right w:val="single" w:sz="8" w:space="0" w:color="EDE84D" w:themeColor="accent4"/>
      </w:tblBorders>
    </w:tblPr>
    <w:tblStylePr w:type="firstRow">
      <w:rPr>
        <w:sz w:val="24"/>
        <w:szCs w:val="24"/>
      </w:rPr>
      <w:tblPr/>
      <w:tcPr>
        <w:tcBorders>
          <w:top w:val="nil"/>
          <w:left w:val="nil"/>
          <w:bottom w:val="single" w:sz="24" w:space="0" w:color="EDE84D" w:themeColor="accent4"/>
          <w:right w:val="nil"/>
          <w:insideH w:val="nil"/>
          <w:insideV w:val="nil"/>
        </w:tcBorders>
        <w:shd w:val="clear" w:color="auto" w:fill="FFFFFF" w:themeFill="background1"/>
      </w:tcPr>
    </w:tblStylePr>
    <w:tblStylePr w:type="lastRow">
      <w:tblPr/>
      <w:tcPr>
        <w:tcBorders>
          <w:top w:val="single" w:sz="8" w:space="0" w:color="EDE8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E84D" w:themeColor="accent4"/>
          <w:insideH w:val="nil"/>
          <w:insideV w:val="nil"/>
        </w:tcBorders>
        <w:shd w:val="clear" w:color="auto" w:fill="FFFFFF" w:themeFill="background1"/>
      </w:tcPr>
    </w:tblStylePr>
    <w:tblStylePr w:type="lastCol">
      <w:tblPr/>
      <w:tcPr>
        <w:tcBorders>
          <w:top w:val="nil"/>
          <w:left w:val="single" w:sz="8" w:space="0" w:color="EDE8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D2" w:themeFill="accent4" w:themeFillTint="3F"/>
      </w:tcPr>
    </w:tblStylePr>
    <w:tblStylePr w:type="band1Horz">
      <w:tblPr/>
      <w:tcPr>
        <w:tcBorders>
          <w:top w:val="nil"/>
          <w:bottom w:val="nil"/>
          <w:insideH w:val="nil"/>
          <w:insideV w:val="nil"/>
        </w:tcBorders>
        <w:shd w:val="clear" w:color="auto" w:fill="FAF9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BA9538" w:themeColor="accent5"/>
        <w:left w:val="single" w:sz="8" w:space="0" w:color="BA9538" w:themeColor="accent5"/>
        <w:bottom w:val="single" w:sz="8" w:space="0" w:color="BA9538" w:themeColor="accent5"/>
        <w:right w:val="single" w:sz="8" w:space="0" w:color="BA9538" w:themeColor="accent5"/>
      </w:tblBorders>
    </w:tblPr>
    <w:tblStylePr w:type="firstRow">
      <w:rPr>
        <w:sz w:val="24"/>
        <w:szCs w:val="24"/>
      </w:rPr>
      <w:tblPr/>
      <w:tcPr>
        <w:tcBorders>
          <w:top w:val="nil"/>
          <w:left w:val="nil"/>
          <w:bottom w:val="single" w:sz="24" w:space="0" w:color="BA9538" w:themeColor="accent5"/>
          <w:right w:val="nil"/>
          <w:insideH w:val="nil"/>
          <w:insideV w:val="nil"/>
        </w:tcBorders>
        <w:shd w:val="clear" w:color="auto" w:fill="FFFFFF" w:themeFill="background1"/>
      </w:tcPr>
    </w:tblStylePr>
    <w:tblStylePr w:type="lastRow">
      <w:tblPr/>
      <w:tcPr>
        <w:tcBorders>
          <w:top w:val="single" w:sz="8" w:space="0" w:color="BA95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9538" w:themeColor="accent5"/>
          <w:insideH w:val="nil"/>
          <w:insideV w:val="nil"/>
        </w:tcBorders>
        <w:shd w:val="clear" w:color="auto" w:fill="FFFFFF" w:themeFill="background1"/>
      </w:tcPr>
    </w:tblStylePr>
    <w:tblStylePr w:type="lastCol">
      <w:tblPr/>
      <w:tcPr>
        <w:tcBorders>
          <w:top w:val="nil"/>
          <w:left w:val="single" w:sz="8" w:space="0" w:color="BA95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CC" w:themeFill="accent5" w:themeFillTint="3F"/>
      </w:tcPr>
    </w:tblStylePr>
    <w:tblStylePr w:type="band1Horz">
      <w:tblPr/>
      <w:tcPr>
        <w:tcBorders>
          <w:top w:val="nil"/>
          <w:bottom w:val="nil"/>
          <w:insideH w:val="nil"/>
          <w:insideV w:val="nil"/>
        </w:tcBorders>
        <w:shd w:val="clear" w:color="auto" w:fill="EFE5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5B83"/>
    <w:pPr>
      <w:spacing w:before="0" w:after="0" w:line="240" w:lineRule="auto"/>
    </w:pPr>
    <w:rPr>
      <w:rFonts w:asciiTheme="majorHAnsi" w:eastAsiaTheme="majorEastAsia" w:hAnsiTheme="majorHAnsi" w:cstheme="majorBidi"/>
      <w:sz w:val="22"/>
      <w:szCs w:val="22"/>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27458F" w:themeColor="accent1" w:themeTint="BF"/>
        <w:left w:val="single" w:sz="8" w:space="0" w:color="27458F" w:themeColor="accent1" w:themeTint="BF"/>
        <w:bottom w:val="single" w:sz="8" w:space="0" w:color="27458F" w:themeColor="accent1" w:themeTint="BF"/>
        <w:right w:val="single" w:sz="8" w:space="0" w:color="27458F" w:themeColor="accent1" w:themeTint="BF"/>
        <w:insideH w:val="single" w:sz="8" w:space="0" w:color="27458F" w:themeColor="accent1" w:themeTint="BF"/>
      </w:tblBorders>
    </w:tblPr>
    <w:tblStylePr w:type="firstRow">
      <w:pPr>
        <w:spacing w:before="0" w:after="0" w:line="240" w:lineRule="auto"/>
      </w:pPr>
      <w:rPr>
        <w:b/>
        <w:bCs/>
        <w:color w:val="FFFFFF" w:themeColor="background1"/>
      </w:rPr>
      <w:tblPr/>
      <w:tcPr>
        <w:tcBorders>
          <w:top w:val="single" w:sz="8" w:space="0" w:color="27458F" w:themeColor="accent1" w:themeTint="BF"/>
          <w:left w:val="single" w:sz="8" w:space="0" w:color="27458F" w:themeColor="accent1" w:themeTint="BF"/>
          <w:bottom w:val="single" w:sz="8" w:space="0" w:color="27458F" w:themeColor="accent1" w:themeTint="BF"/>
          <w:right w:val="single" w:sz="8" w:space="0" w:color="27458F" w:themeColor="accent1" w:themeTint="BF"/>
          <w:insideH w:val="nil"/>
          <w:insideV w:val="nil"/>
        </w:tcBorders>
        <w:shd w:val="clear" w:color="auto" w:fill="101C3A" w:themeFill="accent1"/>
      </w:tcPr>
    </w:tblStylePr>
    <w:tblStylePr w:type="lastRow">
      <w:pPr>
        <w:spacing w:before="0" w:after="0" w:line="240" w:lineRule="auto"/>
      </w:pPr>
      <w:rPr>
        <w:b/>
        <w:bCs/>
      </w:rPr>
      <w:tblPr/>
      <w:tcPr>
        <w:tcBorders>
          <w:top w:val="double" w:sz="6" w:space="0" w:color="27458F" w:themeColor="accent1" w:themeTint="BF"/>
          <w:left w:val="single" w:sz="8" w:space="0" w:color="27458F" w:themeColor="accent1" w:themeTint="BF"/>
          <w:bottom w:val="single" w:sz="8" w:space="0" w:color="27458F" w:themeColor="accent1" w:themeTint="BF"/>
          <w:right w:val="single" w:sz="8" w:space="0" w:color="27458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BE7" w:themeFill="accent1" w:themeFillTint="3F"/>
      </w:tcPr>
    </w:tblStylePr>
    <w:tblStylePr w:type="band1Horz">
      <w:tblPr/>
      <w:tcPr>
        <w:tcBorders>
          <w:insideH w:val="nil"/>
          <w:insideV w:val="nil"/>
        </w:tcBorders>
        <w:shd w:val="clear" w:color="auto" w:fill="AABBE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7BB2B8" w:themeColor="accent2" w:themeTint="BF"/>
        <w:left w:val="single" w:sz="8" w:space="0" w:color="7BB2B8" w:themeColor="accent2" w:themeTint="BF"/>
        <w:bottom w:val="single" w:sz="8" w:space="0" w:color="7BB2B8" w:themeColor="accent2" w:themeTint="BF"/>
        <w:right w:val="single" w:sz="8" w:space="0" w:color="7BB2B8" w:themeColor="accent2" w:themeTint="BF"/>
        <w:insideH w:val="single" w:sz="8" w:space="0" w:color="7BB2B8" w:themeColor="accent2" w:themeTint="BF"/>
      </w:tblBorders>
    </w:tblPr>
    <w:tblStylePr w:type="firstRow">
      <w:pPr>
        <w:spacing w:before="0" w:after="0" w:line="240" w:lineRule="auto"/>
      </w:pPr>
      <w:rPr>
        <w:b/>
        <w:bCs/>
        <w:color w:val="FFFFFF" w:themeColor="background1"/>
      </w:rPr>
      <w:tblPr/>
      <w:tcPr>
        <w:tcBorders>
          <w:top w:val="single" w:sz="8" w:space="0" w:color="7BB2B8" w:themeColor="accent2" w:themeTint="BF"/>
          <w:left w:val="single" w:sz="8" w:space="0" w:color="7BB2B8" w:themeColor="accent2" w:themeTint="BF"/>
          <w:bottom w:val="single" w:sz="8" w:space="0" w:color="7BB2B8" w:themeColor="accent2" w:themeTint="BF"/>
          <w:right w:val="single" w:sz="8" w:space="0" w:color="7BB2B8" w:themeColor="accent2" w:themeTint="BF"/>
          <w:insideH w:val="nil"/>
          <w:insideV w:val="nil"/>
        </w:tcBorders>
        <w:shd w:val="clear" w:color="auto" w:fill="54959D" w:themeFill="accent2"/>
      </w:tcPr>
    </w:tblStylePr>
    <w:tblStylePr w:type="lastRow">
      <w:pPr>
        <w:spacing w:before="0" w:after="0" w:line="240" w:lineRule="auto"/>
      </w:pPr>
      <w:rPr>
        <w:b/>
        <w:bCs/>
      </w:rPr>
      <w:tblPr/>
      <w:tcPr>
        <w:tcBorders>
          <w:top w:val="double" w:sz="6" w:space="0" w:color="7BB2B8" w:themeColor="accent2" w:themeTint="BF"/>
          <w:left w:val="single" w:sz="8" w:space="0" w:color="7BB2B8" w:themeColor="accent2" w:themeTint="BF"/>
          <w:bottom w:val="single" w:sz="8" w:space="0" w:color="7BB2B8" w:themeColor="accent2" w:themeTint="BF"/>
          <w:right w:val="single" w:sz="8" w:space="0" w:color="7BB2B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5E7" w:themeFill="accent2" w:themeFillTint="3F"/>
      </w:tcPr>
    </w:tblStylePr>
    <w:tblStylePr w:type="band1Horz">
      <w:tblPr/>
      <w:tcPr>
        <w:tcBorders>
          <w:insideH w:val="nil"/>
          <w:insideV w:val="nil"/>
        </w:tcBorders>
        <w:shd w:val="clear" w:color="auto" w:fill="D3E5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A5E0E5" w:themeColor="accent3" w:themeTint="BF"/>
        <w:left w:val="single" w:sz="8" w:space="0" w:color="A5E0E5" w:themeColor="accent3" w:themeTint="BF"/>
        <w:bottom w:val="single" w:sz="8" w:space="0" w:color="A5E0E5" w:themeColor="accent3" w:themeTint="BF"/>
        <w:right w:val="single" w:sz="8" w:space="0" w:color="A5E0E5" w:themeColor="accent3" w:themeTint="BF"/>
        <w:insideH w:val="single" w:sz="8" w:space="0" w:color="A5E0E5" w:themeColor="accent3" w:themeTint="BF"/>
      </w:tblBorders>
    </w:tblPr>
    <w:tblStylePr w:type="firstRow">
      <w:pPr>
        <w:spacing w:before="0" w:after="0" w:line="240" w:lineRule="auto"/>
      </w:pPr>
      <w:rPr>
        <w:b/>
        <w:bCs/>
        <w:color w:val="FFFFFF" w:themeColor="background1"/>
      </w:rPr>
      <w:tblPr/>
      <w:tcPr>
        <w:tcBorders>
          <w:top w:val="single" w:sz="8" w:space="0" w:color="A5E0E5" w:themeColor="accent3" w:themeTint="BF"/>
          <w:left w:val="single" w:sz="8" w:space="0" w:color="A5E0E5" w:themeColor="accent3" w:themeTint="BF"/>
          <w:bottom w:val="single" w:sz="8" w:space="0" w:color="A5E0E5" w:themeColor="accent3" w:themeTint="BF"/>
          <w:right w:val="single" w:sz="8" w:space="0" w:color="A5E0E5" w:themeColor="accent3" w:themeTint="BF"/>
          <w:insideH w:val="nil"/>
          <w:insideV w:val="nil"/>
        </w:tcBorders>
        <w:shd w:val="clear" w:color="auto" w:fill="88D6DD" w:themeFill="accent3"/>
      </w:tcPr>
    </w:tblStylePr>
    <w:tblStylePr w:type="lastRow">
      <w:pPr>
        <w:spacing w:before="0" w:after="0" w:line="240" w:lineRule="auto"/>
      </w:pPr>
      <w:rPr>
        <w:b/>
        <w:bCs/>
      </w:rPr>
      <w:tblPr/>
      <w:tcPr>
        <w:tcBorders>
          <w:top w:val="double" w:sz="6" w:space="0" w:color="A5E0E5" w:themeColor="accent3" w:themeTint="BF"/>
          <w:left w:val="single" w:sz="8" w:space="0" w:color="A5E0E5" w:themeColor="accent3" w:themeTint="BF"/>
          <w:bottom w:val="single" w:sz="8" w:space="0" w:color="A5E0E5" w:themeColor="accent3" w:themeTint="BF"/>
          <w:right w:val="single" w:sz="8" w:space="0" w:color="A5E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4F6" w:themeFill="accent3" w:themeFillTint="3F"/>
      </w:tcPr>
    </w:tblStylePr>
    <w:tblStylePr w:type="band1Horz">
      <w:tblPr/>
      <w:tcPr>
        <w:tcBorders>
          <w:insideH w:val="nil"/>
          <w:insideV w:val="nil"/>
        </w:tcBorders>
        <w:shd w:val="clear" w:color="auto" w:fill="E1F4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F1ED79" w:themeColor="accent4" w:themeTint="BF"/>
        <w:left w:val="single" w:sz="8" w:space="0" w:color="F1ED79" w:themeColor="accent4" w:themeTint="BF"/>
        <w:bottom w:val="single" w:sz="8" w:space="0" w:color="F1ED79" w:themeColor="accent4" w:themeTint="BF"/>
        <w:right w:val="single" w:sz="8" w:space="0" w:color="F1ED79" w:themeColor="accent4" w:themeTint="BF"/>
        <w:insideH w:val="single" w:sz="8" w:space="0" w:color="F1ED79" w:themeColor="accent4" w:themeTint="BF"/>
      </w:tblBorders>
    </w:tblPr>
    <w:tblStylePr w:type="firstRow">
      <w:pPr>
        <w:spacing w:before="0" w:after="0" w:line="240" w:lineRule="auto"/>
      </w:pPr>
      <w:rPr>
        <w:b/>
        <w:bCs/>
        <w:color w:val="FFFFFF" w:themeColor="background1"/>
      </w:rPr>
      <w:tblPr/>
      <w:tcPr>
        <w:tcBorders>
          <w:top w:val="single" w:sz="8" w:space="0" w:color="F1ED79" w:themeColor="accent4" w:themeTint="BF"/>
          <w:left w:val="single" w:sz="8" w:space="0" w:color="F1ED79" w:themeColor="accent4" w:themeTint="BF"/>
          <w:bottom w:val="single" w:sz="8" w:space="0" w:color="F1ED79" w:themeColor="accent4" w:themeTint="BF"/>
          <w:right w:val="single" w:sz="8" w:space="0" w:color="F1ED79" w:themeColor="accent4" w:themeTint="BF"/>
          <w:insideH w:val="nil"/>
          <w:insideV w:val="nil"/>
        </w:tcBorders>
        <w:shd w:val="clear" w:color="auto" w:fill="EDE84D" w:themeFill="accent4"/>
      </w:tcPr>
    </w:tblStylePr>
    <w:tblStylePr w:type="lastRow">
      <w:pPr>
        <w:spacing w:before="0" w:after="0" w:line="240" w:lineRule="auto"/>
      </w:pPr>
      <w:rPr>
        <w:b/>
        <w:bCs/>
      </w:rPr>
      <w:tblPr/>
      <w:tcPr>
        <w:tcBorders>
          <w:top w:val="double" w:sz="6" w:space="0" w:color="F1ED79" w:themeColor="accent4" w:themeTint="BF"/>
          <w:left w:val="single" w:sz="8" w:space="0" w:color="F1ED79" w:themeColor="accent4" w:themeTint="BF"/>
          <w:bottom w:val="single" w:sz="8" w:space="0" w:color="F1ED79" w:themeColor="accent4" w:themeTint="BF"/>
          <w:right w:val="single" w:sz="8" w:space="0" w:color="F1ED7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9D2" w:themeFill="accent4" w:themeFillTint="3F"/>
      </w:tcPr>
    </w:tblStylePr>
    <w:tblStylePr w:type="band1Horz">
      <w:tblPr/>
      <w:tcPr>
        <w:tcBorders>
          <w:insideH w:val="nil"/>
          <w:insideV w:val="nil"/>
        </w:tcBorders>
        <w:shd w:val="clear" w:color="auto" w:fill="FAF9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D0B164" w:themeColor="accent5" w:themeTint="BF"/>
        <w:left w:val="single" w:sz="8" w:space="0" w:color="D0B164" w:themeColor="accent5" w:themeTint="BF"/>
        <w:bottom w:val="single" w:sz="8" w:space="0" w:color="D0B164" w:themeColor="accent5" w:themeTint="BF"/>
        <w:right w:val="single" w:sz="8" w:space="0" w:color="D0B164" w:themeColor="accent5" w:themeTint="BF"/>
        <w:insideH w:val="single" w:sz="8" w:space="0" w:color="D0B164" w:themeColor="accent5" w:themeTint="BF"/>
      </w:tblBorders>
    </w:tblPr>
    <w:tblStylePr w:type="firstRow">
      <w:pPr>
        <w:spacing w:before="0" w:after="0" w:line="240" w:lineRule="auto"/>
      </w:pPr>
      <w:rPr>
        <w:b/>
        <w:bCs/>
        <w:color w:val="FFFFFF" w:themeColor="background1"/>
      </w:rPr>
      <w:tblPr/>
      <w:tcPr>
        <w:tcBorders>
          <w:top w:val="single" w:sz="8" w:space="0" w:color="D0B164" w:themeColor="accent5" w:themeTint="BF"/>
          <w:left w:val="single" w:sz="8" w:space="0" w:color="D0B164" w:themeColor="accent5" w:themeTint="BF"/>
          <w:bottom w:val="single" w:sz="8" w:space="0" w:color="D0B164" w:themeColor="accent5" w:themeTint="BF"/>
          <w:right w:val="single" w:sz="8" w:space="0" w:color="D0B164" w:themeColor="accent5" w:themeTint="BF"/>
          <w:insideH w:val="nil"/>
          <w:insideV w:val="nil"/>
        </w:tcBorders>
        <w:shd w:val="clear" w:color="auto" w:fill="BA9538" w:themeFill="accent5"/>
      </w:tcPr>
    </w:tblStylePr>
    <w:tblStylePr w:type="lastRow">
      <w:pPr>
        <w:spacing w:before="0" w:after="0" w:line="240" w:lineRule="auto"/>
      </w:pPr>
      <w:rPr>
        <w:b/>
        <w:bCs/>
      </w:rPr>
      <w:tblPr/>
      <w:tcPr>
        <w:tcBorders>
          <w:top w:val="double" w:sz="6" w:space="0" w:color="D0B164" w:themeColor="accent5" w:themeTint="BF"/>
          <w:left w:val="single" w:sz="8" w:space="0" w:color="D0B164" w:themeColor="accent5" w:themeTint="BF"/>
          <w:bottom w:val="single" w:sz="8" w:space="0" w:color="D0B164" w:themeColor="accent5" w:themeTint="BF"/>
          <w:right w:val="single" w:sz="8" w:space="0" w:color="D0B16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5CC" w:themeFill="accent5" w:themeFillTint="3F"/>
      </w:tcPr>
    </w:tblStylePr>
    <w:tblStylePr w:type="band1Horz">
      <w:tblPr/>
      <w:tcPr>
        <w:tcBorders>
          <w:insideH w:val="nil"/>
          <w:insideV w:val="nil"/>
        </w:tcBorders>
        <w:shd w:val="clear" w:color="auto" w:fill="EFE5C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1C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1C3A" w:themeFill="accent1"/>
      </w:tcPr>
    </w:tblStylePr>
    <w:tblStylePr w:type="lastCol">
      <w:rPr>
        <w:b/>
        <w:bCs/>
        <w:color w:val="FFFFFF" w:themeColor="background1"/>
      </w:rPr>
      <w:tblPr/>
      <w:tcPr>
        <w:tcBorders>
          <w:left w:val="nil"/>
          <w:right w:val="nil"/>
          <w:insideH w:val="nil"/>
          <w:insideV w:val="nil"/>
        </w:tcBorders>
        <w:shd w:val="clear" w:color="auto" w:fill="101C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5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959D" w:themeFill="accent2"/>
      </w:tcPr>
    </w:tblStylePr>
    <w:tblStylePr w:type="lastCol">
      <w:rPr>
        <w:b/>
        <w:bCs/>
        <w:color w:val="FFFFFF" w:themeColor="background1"/>
      </w:rPr>
      <w:tblPr/>
      <w:tcPr>
        <w:tcBorders>
          <w:left w:val="nil"/>
          <w:right w:val="nil"/>
          <w:insideH w:val="nil"/>
          <w:insideV w:val="nil"/>
        </w:tcBorders>
        <w:shd w:val="clear" w:color="auto" w:fill="5495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6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6DD" w:themeFill="accent3"/>
      </w:tcPr>
    </w:tblStylePr>
    <w:tblStylePr w:type="lastCol">
      <w:rPr>
        <w:b/>
        <w:bCs/>
        <w:color w:val="FFFFFF" w:themeColor="background1"/>
      </w:rPr>
      <w:tblPr/>
      <w:tcPr>
        <w:tcBorders>
          <w:left w:val="nil"/>
          <w:right w:val="nil"/>
          <w:insideH w:val="nil"/>
          <w:insideV w:val="nil"/>
        </w:tcBorders>
        <w:shd w:val="clear" w:color="auto" w:fill="88D6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E8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E84D" w:themeFill="accent4"/>
      </w:tcPr>
    </w:tblStylePr>
    <w:tblStylePr w:type="lastCol">
      <w:rPr>
        <w:b/>
        <w:bCs/>
        <w:color w:val="FFFFFF" w:themeColor="background1"/>
      </w:rPr>
      <w:tblPr/>
      <w:tcPr>
        <w:tcBorders>
          <w:left w:val="nil"/>
          <w:right w:val="nil"/>
          <w:insideH w:val="nil"/>
          <w:insideV w:val="nil"/>
        </w:tcBorders>
        <w:shd w:val="clear" w:color="auto" w:fill="EDE8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95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9538" w:themeFill="accent5"/>
      </w:tcPr>
    </w:tblStylePr>
    <w:tblStylePr w:type="lastCol">
      <w:rPr>
        <w:b/>
        <w:bCs/>
        <w:color w:val="FFFFFF" w:themeColor="background1"/>
      </w:rPr>
      <w:tblPr/>
      <w:tcPr>
        <w:tcBorders>
          <w:left w:val="nil"/>
          <w:right w:val="nil"/>
          <w:insideH w:val="nil"/>
          <w:insideV w:val="nil"/>
        </w:tcBorders>
        <w:shd w:val="clear" w:color="auto" w:fill="BA95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5B83"/>
    <w:pPr>
      <w:spacing w:before="0" w:after="0" w:line="240" w:lineRule="auto"/>
    </w:pPr>
    <w:rPr>
      <w:rFonts w:ascii="Arial" w:hAnsi="Arial"/>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5B83"/>
    <w:pPr>
      <w:pBdr>
        <w:top w:val="single" w:sz="6" w:space="1" w:color="auto"/>
        <w:left w:val="single" w:sz="6" w:space="1" w:color="auto"/>
        <w:bottom w:val="single" w:sz="6" w:space="1" w:color="auto"/>
        <w:right w:val="single" w:sz="6" w:space="1" w:color="auto"/>
      </w:pBdr>
      <w:shd w:val="pct20" w:color="auto" w:fill="auto"/>
      <w:suppressAutoHyphens w:val="0"/>
      <w:spacing w:before="0" w:after="0" w:line="240" w:lineRule="auto"/>
      <w:ind w:left="1134" w:hanging="1134"/>
    </w:pPr>
    <w:rPr>
      <w:rFonts w:asciiTheme="majorHAnsi" w:eastAsiaTheme="majorEastAsia" w:hAnsiTheme="majorHAnsi" w:cstheme="majorBidi"/>
      <w:color w:val="auto"/>
      <w:sz w:val="24"/>
      <w:szCs w:val="24"/>
    </w:rPr>
  </w:style>
  <w:style w:type="character" w:customStyle="1" w:styleId="MessageHeaderChar">
    <w:name w:val="Message Header Char"/>
    <w:basedOn w:val="DefaultParagraphFont"/>
    <w:link w:val="MessageHeader"/>
    <w:uiPriority w:val="99"/>
    <w:semiHidden/>
    <w:rsid w:val="00165B83"/>
    <w:rPr>
      <w:rFonts w:asciiTheme="majorHAnsi" w:eastAsiaTheme="majorEastAsia" w:hAnsiTheme="majorHAnsi" w:cstheme="majorBidi"/>
      <w:color w:val="auto"/>
      <w:sz w:val="24"/>
      <w:szCs w:val="24"/>
      <w:shd w:val="pct20" w:color="auto" w:fill="auto"/>
    </w:rPr>
  </w:style>
  <w:style w:type="paragraph" w:styleId="NormalWeb">
    <w:name w:val="Normal (Web)"/>
    <w:basedOn w:val="Normal"/>
    <w:uiPriority w:val="99"/>
    <w:semiHidden/>
    <w:unhideWhenUsed/>
    <w:rsid w:val="00165B83"/>
    <w:pPr>
      <w:suppressAutoHyphens w:val="0"/>
      <w:spacing w:before="0" w:after="0" w:line="240" w:lineRule="auto"/>
    </w:pPr>
    <w:rPr>
      <w:rFonts w:ascii="Times New Roman" w:eastAsia="Calibri" w:hAnsi="Times New Roman" w:cs="Times New Roman"/>
      <w:color w:val="auto"/>
      <w:sz w:val="24"/>
      <w:szCs w:val="24"/>
    </w:rPr>
  </w:style>
  <w:style w:type="paragraph" w:styleId="NormalIndent">
    <w:name w:val="Normal Indent"/>
    <w:basedOn w:val="Normal"/>
    <w:uiPriority w:val="99"/>
    <w:semiHidden/>
    <w:unhideWhenUsed/>
    <w:rsid w:val="00165B83"/>
    <w:pPr>
      <w:suppressAutoHyphens w:val="0"/>
      <w:spacing w:before="0" w:after="0" w:line="240" w:lineRule="auto"/>
      <w:ind w:left="709"/>
    </w:pPr>
    <w:rPr>
      <w:rFonts w:ascii="Arial" w:eastAsia="Calibri" w:hAnsi="Arial" w:cs="Times New Roman"/>
      <w:color w:val="auto"/>
      <w:sz w:val="22"/>
      <w:szCs w:val="22"/>
    </w:rPr>
  </w:style>
  <w:style w:type="paragraph" w:styleId="NoteHeading">
    <w:name w:val="Note Heading"/>
    <w:basedOn w:val="Normal"/>
    <w:next w:val="Normal"/>
    <w:link w:val="NoteHeadingChar"/>
    <w:uiPriority w:val="99"/>
    <w:semiHidden/>
    <w:unhideWhenUsed/>
    <w:rsid w:val="00165B83"/>
    <w:pPr>
      <w:suppressAutoHyphens w:val="0"/>
      <w:spacing w:before="0" w:after="0" w:line="240" w:lineRule="auto"/>
    </w:pPr>
    <w:rPr>
      <w:rFonts w:ascii="Arial" w:eastAsia="Calibri" w:hAnsi="Arial" w:cs="Times New Roman"/>
      <w:color w:val="auto"/>
      <w:sz w:val="22"/>
      <w:szCs w:val="22"/>
    </w:rPr>
  </w:style>
  <w:style w:type="character" w:customStyle="1" w:styleId="NoteHeadingChar">
    <w:name w:val="Note Heading Char"/>
    <w:basedOn w:val="DefaultParagraphFont"/>
    <w:link w:val="NoteHeading"/>
    <w:uiPriority w:val="99"/>
    <w:semiHidden/>
    <w:rsid w:val="00165B83"/>
    <w:rPr>
      <w:rFonts w:ascii="Arial" w:eastAsia="Calibri" w:hAnsi="Arial" w:cs="Times New Roman"/>
      <w:color w:val="auto"/>
      <w:sz w:val="22"/>
      <w:szCs w:val="22"/>
    </w:rPr>
  </w:style>
  <w:style w:type="character" w:styleId="PageNumber">
    <w:name w:val="page number"/>
    <w:basedOn w:val="DefaultParagraphFont"/>
    <w:uiPriority w:val="99"/>
    <w:semiHidden/>
    <w:unhideWhenUsed/>
    <w:rsid w:val="00165B83"/>
  </w:style>
  <w:style w:type="paragraph" w:styleId="PlainText">
    <w:name w:val="Plain Text"/>
    <w:basedOn w:val="Normal"/>
    <w:link w:val="PlainTextChar"/>
    <w:uiPriority w:val="99"/>
    <w:semiHidden/>
    <w:unhideWhenUsed/>
    <w:rsid w:val="00165B83"/>
    <w:pPr>
      <w:suppressAutoHyphens w:val="0"/>
      <w:spacing w:before="0" w:after="0" w:line="240" w:lineRule="auto"/>
    </w:pPr>
    <w:rPr>
      <w:rFonts w:ascii="Consolas" w:eastAsia="Calibri" w:hAnsi="Consolas" w:cs="Consolas"/>
      <w:color w:val="auto"/>
      <w:sz w:val="21"/>
      <w:szCs w:val="21"/>
    </w:rPr>
  </w:style>
  <w:style w:type="character" w:customStyle="1" w:styleId="PlainTextChar">
    <w:name w:val="Plain Text Char"/>
    <w:basedOn w:val="DefaultParagraphFont"/>
    <w:link w:val="PlainText"/>
    <w:uiPriority w:val="99"/>
    <w:semiHidden/>
    <w:rsid w:val="00165B83"/>
    <w:rPr>
      <w:rFonts w:ascii="Consolas" w:eastAsia="Calibri" w:hAnsi="Consolas" w:cs="Consolas"/>
      <w:color w:val="auto"/>
      <w:sz w:val="21"/>
      <w:szCs w:val="21"/>
    </w:rPr>
  </w:style>
  <w:style w:type="paragraph" w:styleId="Quote">
    <w:name w:val="Quote"/>
    <w:basedOn w:val="Normal"/>
    <w:next w:val="Normal"/>
    <w:link w:val="QuoteChar"/>
    <w:uiPriority w:val="29"/>
    <w:unhideWhenUsed/>
    <w:rsid w:val="00165B83"/>
    <w:pPr>
      <w:suppressAutoHyphens w:val="0"/>
      <w:spacing w:before="0" w:after="0" w:line="240" w:lineRule="auto"/>
    </w:pPr>
    <w:rPr>
      <w:rFonts w:ascii="Arial" w:eastAsia="Calibri" w:hAnsi="Arial" w:cs="Times New Roman"/>
      <w:i/>
      <w:iCs/>
      <w:sz w:val="22"/>
      <w:szCs w:val="22"/>
    </w:rPr>
  </w:style>
  <w:style w:type="character" w:customStyle="1" w:styleId="QuoteChar">
    <w:name w:val="Quote Char"/>
    <w:basedOn w:val="DefaultParagraphFont"/>
    <w:link w:val="Quote"/>
    <w:uiPriority w:val="29"/>
    <w:rsid w:val="00165B83"/>
    <w:rPr>
      <w:rFonts w:ascii="Arial" w:eastAsia="Calibri" w:hAnsi="Arial" w:cs="Times New Roman"/>
      <w:i/>
      <w:iCs/>
      <w:sz w:val="22"/>
      <w:szCs w:val="22"/>
    </w:rPr>
  </w:style>
  <w:style w:type="paragraph" w:styleId="Salutation">
    <w:name w:val="Salutation"/>
    <w:basedOn w:val="Normal"/>
    <w:next w:val="Normal"/>
    <w:link w:val="SalutationChar"/>
    <w:uiPriority w:val="99"/>
    <w:semiHidden/>
    <w:unhideWhenUsed/>
    <w:rsid w:val="00165B83"/>
    <w:pPr>
      <w:suppressAutoHyphens w:val="0"/>
      <w:spacing w:before="0" w:after="0" w:line="240" w:lineRule="auto"/>
    </w:pPr>
    <w:rPr>
      <w:rFonts w:ascii="Arial" w:eastAsia="Calibri" w:hAnsi="Arial" w:cs="Times New Roman"/>
      <w:color w:val="auto"/>
      <w:sz w:val="22"/>
      <w:szCs w:val="22"/>
    </w:rPr>
  </w:style>
  <w:style w:type="character" w:customStyle="1" w:styleId="SalutationChar">
    <w:name w:val="Salutation Char"/>
    <w:basedOn w:val="DefaultParagraphFont"/>
    <w:link w:val="Salutation"/>
    <w:uiPriority w:val="99"/>
    <w:semiHidden/>
    <w:rsid w:val="00165B83"/>
    <w:rPr>
      <w:rFonts w:ascii="Arial" w:eastAsia="Calibri" w:hAnsi="Arial" w:cs="Times New Roman"/>
      <w:color w:val="auto"/>
      <w:sz w:val="22"/>
      <w:szCs w:val="22"/>
    </w:rPr>
  </w:style>
  <w:style w:type="paragraph" w:styleId="Signature">
    <w:name w:val="Signature"/>
    <w:basedOn w:val="Normal"/>
    <w:link w:val="SignatureChar"/>
    <w:uiPriority w:val="99"/>
    <w:semiHidden/>
    <w:unhideWhenUsed/>
    <w:rsid w:val="00165B83"/>
    <w:pPr>
      <w:suppressAutoHyphens w:val="0"/>
      <w:spacing w:before="0" w:after="0" w:line="240" w:lineRule="auto"/>
      <w:ind w:left="4252"/>
    </w:pPr>
    <w:rPr>
      <w:rFonts w:ascii="Arial" w:eastAsia="Calibri" w:hAnsi="Arial" w:cs="Times New Roman"/>
      <w:color w:val="auto"/>
      <w:sz w:val="22"/>
      <w:szCs w:val="22"/>
    </w:rPr>
  </w:style>
  <w:style w:type="character" w:customStyle="1" w:styleId="SignatureChar">
    <w:name w:val="Signature Char"/>
    <w:basedOn w:val="DefaultParagraphFont"/>
    <w:link w:val="Signature"/>
    <w:uiPriority w:val="99"/>
    <w:semiHidden/>
    <w:rsid w:val="00165B83"/>
    <w:rPr>
      <w:rFonts w:ascii="Arial" w:eastAsia="Calibri" w:hAnsi="Arial" w:cs="Times New Roman"/>
      <w:color w:val="auto"/>
      <w:sz w:val="22"/>
      <w:szCs w:val="22"/>
    </w:rPr>
  </w:style>
  <w:style w:type="character" w:styleId="SubtleEmphasis">
    <w:name w:val="Subtle Emphasis"/>
    <w:basedOn w:val="DefaultParagraphFont"/>
    <w:uiPriority w:val="19"/>
    <w:semiHidden/>
    <w:unhideWhenUsed/>
    <w:rsid w:val="00165B83"/>
    <w:rPr>
      <w:i/>
      <w:iCs/>
      <w:color w:val="808080" w:themeColor="text1" w:themeTint="7F"/>
    </w:rPr>
  </w:style>
  <w:style w:type="character" w:styleId="SubtleReference">
    <w:name w:val="Subtle Reference"/>
    <w:basedOn w:val="DefaultParagraphFont"/>
    <w:uiPriority w:val="31"/>
    <w:semiHidden/>
    <w:unhideWhenUsed/>
    <w:rsid w:val="00165B83"/>
    <w:rPr>
      <w:smallCaps/>
      <w:color w:val="54959D" w:themeColor="accent2"/>
      <w:u w:val="single"/>
    </w:rPr>
  </w:style>
  <w:style w:type="table" w:styleId="Table3Deffects1">
    <w:name w:val="Table 3D effects 1"/>
    <w:basedOn w:val="TableNormal"/>
    <w:uiPriority w:val="99"/>
    <w:semiHidden/>
    <w:unhideWhenUsed/>
    <w:rsid w:val="00165B83"/>
    <w:pPr>
      <w:spacing w:before="0" w:after="0" w:line="240" w:lineRule="auto"/>
    </w:pPr>
    <w:rPr>
      <w:rFonts w:ascii="Arial" w:hAnsi="Arial"/>
      <w:color w:val="auto"/>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5B83"/>
    <w:pPr>
      <w:spacing w:before="0" w:after="0" w:line="240" w:lineRule="auto"/>
    </w:pPr>
    <w:rPr>
      <w:rFonts w:ascii="Arial" w:hAnsi="Arial"/>
      <w:color w:val="auto"/>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5B83"/>
    <w:pPr>
      <w:spacing w:before="0" w:after="0" w:line="240" w:lineRule="auto"/>
    </w:pPr>
    <w:rPr>
      <w:rFonts w:ascii="Arial" w:hAnsi="Arial"/>
      <w:color w:val="auto"/>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5B83"/>
    <w:pPr>
      <w:spacing w:before="0" w:after="0" w:line="240" w:lineRule="auto"/>
    </w:pPr>
    <w:rPr>
      <w:rFonts w:ascii="Arial" w:hAnsi="Arial"/>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5B83"/>
    <w:pPr>
      <w:spacing w:before="0" w:after="0" w:line="240" w:lineRule="auto"/>
    </w:pPr>
    <w:rPr>
      <w:rFonts w:ascii="Arial" w:hAnsi="Arial"/>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5B83"/>
    <w:pPr>
      <w:spacing w:before="0" w:after="0" w:line="240" w:lineRule="auto"/>
    </w:pPr>
    <w:rPr>
      <w:rFonts w:ascii="Arial" w:hAnsi="Arial"/>
      <w:color w:val="auto"/>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5B83"/>
    <w:pPr>
      <w:spacing w:before="0" w:after="0" w:line="240" w:lineRule="auto"/>
    </w:pPr>
    <w:rPr>
      <w:rFonts w:ascii="Arial" w:hAnsi="Arial"/>
      <w:color w:val="auto"/>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5B83"/>
    <w:pPr>
      <w:spacing w:before="0" w:after="0" w:line="240" w:lineRule="auto"/>
    </w:pPr>
    <w:rPr>
      <w:rFonts w:ascii="Arial" w:hAnsi="Arial"/>
      <w:b/>
      <w:bCs/>
      <w:color w:val="auto"/>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5B83"/>
    <w:pPr>
      <w:spacing w:before="0" w:after="0" w:line="240" w:lineRule="auto"/>
    </w:pPr>
    <w:rPr>
      <w:rFonts w:ascii="Arial" w:hAnsi="Arial"/>
      <w:b/>
      <w:bCs/>
      <w:color w:val="auto"/>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5B83"/>
    <w:pPr>
      <w:spacing w:before="0" w:after="0" w:line="240" w:lineRule="auto"/>
    </w:pPr>
    <w:rPr>
      <w:rFonts w:ascii="Arial" w:hAnsi="Arial"/>
      <w:b/>
      <w:bCs/>
      <w:color w:val="auto"/>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5B83"/>
    <w:pPr>
      <w:spacing w:before="0" w:after="0" w:line="240" w:lineRule="auto"/>
    </w:pPr>
    <w:rPr>
      <w:rFonts w:ascii="Arial" w:hAnsi="Arial"/>
      <w:color w:val="auto"/>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5B83"/>
    <w:pPr>
      <w:spacing w:before="0" w:after="0" w:line="240" w:lineRule="auto"/>
    </w:pPr>
    <w:rPr>
      <w:rFonts w:ascii="Arial" w:hAnsi="Arial"/>
      <w:color w:val="auto"/>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5B83"/>
    <w:pPr>
      <w:spacing w:before="0" w:after="0" w:line="240" w:lineRule="auto"/>
    </w:pPr>
    <w:rPr>
      <w:rFonts w:ascii="Arial" w:hAnsi="Arial"/>
      <w:color w:val="auto"/>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5B83"/>
    <w:pPr>
      <w:spacing w:before="0" w:after="0" w:line="240" w:lineRule="auto"/>
    </w:pPr>
    <w:rPr>
      <w:rFonts w:ascii="Arial" w:hAnsi="Arial"/>
      <w:color w:val="auto"/>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5B83"/>
    <w:pPr>
      <w:spacing w:before="0" w:after="0" w:line="240" w:lineRule="auto"/>
    </w:pPr>
    <w:rPr>
      <w:rFonts w:ascii="Arial" w:hAnsi="Arial"/>
      <w:color w:val="auto"/>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5B83"/>
    <w:pPr>
      <w:spacing w:before="0" w:after="0" w:line="240" w:lineRule="auto"/>
    </w:pPr>
    <w:rPr>
      <w:rFonts w:ascii="Arial" w:hAnsi="Arial"/>
      <w:color w:val="auto"/>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5B83"/>
    <w:pPr>
      <w:spacing w:before="0" w:after="0" w:line="240" w:lineRule="auto"/>
    </w:pPr>
    <w:rPr>
      <w:rFonts w:ascii="Arial" w:hAnsi="Arial"/>
      <w:color w:val="auto"/>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5B83"/>
    <w:pPr>
      <w:spacing w:before="0" w:after="0" w:line="240" w:lineRule="auto"/>
    </w:pPr>
    <w:rPr>
      <w:rFonts w:ascii="Arial" w:hAnsi="Arial"/>
      <w:color w:val="auto"/>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5B83"/>
    <w:pPr>
      <w:spacing w:before="0" w:after="0" w:line="240" w:lineRule="auto"/>
    </w:pPr>
    <w:rPr>
      <w:rFonts w:ascii="Arial" w:hAnsi="Arial"/>
      <w:b/>
      <w:bCs/>
      <w:color w:val="auto"/>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5B83"/>
    <w:pPr>
      <w:spacing w:before="0" w:after="0" w:line="240" w:lineRule="auto"/>
    </w:pPr>
    <w:rPr>
      <w:rFonts w:ascii="Arial" w:hAnsi="Arial"/>
      <w:color w:val="auto"/>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5B83"/>
    <w:pPr>
      <w:spacing w:before="0" w:after="0" w:line="240" w:lineRule="auto"/>
    </w:pPr>
    <w:rPr>
      <w:rFonts w:ascii="Arial" w:hAnsi="Arial"/>
      <w:color w:val="auto"/>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5B83"/>
    <w:pPr>
      <w:spacing w:before="0" w:after="0" w:line="240" w:lineRule="auto"/>
    </w:pPr>
    <w:rPr>
      <w:rFonts w:ascii="Arial" w:hAnsi="Arial"/>
      <w:color w:val="auto"/>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5B83"/>
    <w:pPr>
      <w:spacing w:before="0" w:after="0" w:line="240" w:lineRule="auto"/>
    </w:pPr>
    <w:rPr>
      <w:rFonts w:ascii="Arial" w:hAnsi="Arial"/>
      <w:color w:val="auto"/>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5B83"/>
    <w:pPr>
      <w:spacing w:before="0" w:after="0" w:line="240" w:lineRule="auto"/>
    </w:pPr>
    <w:rPr>
      <w:rFonts w:ascii="Arial" w:hAnsi="Arial"/>
      <w:color w:val="auto"/>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5B83"/>
    <w:pPr>
      <w:spacing w:before="0" w:after="0" w:line="240" w:lineRule="auto"/>
    </w:pPr>
    <w:rPr>
      <w:rFonts w:ascii="Arial" w:hAnsi="Arial"/>
      <w:color w:val="auto"/>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5B83"/>
    <w:pPr>
      <w:spacing w:before="0" w:after="0" w:line="240" w:lineRule="auto"/>
    </w:pPr>
    <w:rPr>
      <w:rFonts w:ascii="Arial" w:hAnsi="Arial"/>
      <w:color w:val="auto"/>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5B83"/>
    <w:pPr>
      <w:suppressAutoHyphens w:val="0"/>
      <w:spacing w:before="0" w:after="0" w:line="240" w:lineRule="auto"/>
      <w:ind w:left="220" w:hanging="220"/>
    </w:pPr>
    <w:rPr>
      <w:rFonts w:ascii="Arial" w:eastAsia="Calibri" w:hAnsi="Arial" w:cs="Times New Roman"/>
      <w:color w:val="auto"/>
      <w:sz w:val="22"/>
      <w:szCs w:val="22"/>
    </w:rPr>
  </w:style>
  <w:style w:type="paragraph" w:styleId="TableofFigures">
    <w:name w:val="table of figures"/>
    <w:basedOn w:val="Normal"/>
    <w:next w:val="Normal"/>
    <w:uiPriority w:val="99"/>
    <w:semiHidden/>
    <w:unhideWhenUsed/>
    <w:rsid w:val="00165B83"/>
    <w:pPr>
      <w:suppressAutoHyphens w:val="0"/>
      <w:spacing w:before="0" w:after="0" w:line="240" w:lineRule="auto"/>
    </w:pPr>
    <w:rPr>
      <w:rFonts w:ascii="Arial" w:eastAsia="Calibri" w:hAnsi="Arial" w:cs="Times New Roman"/>
      <w:color w:val="auto"/>
      <w:sz w:val="22"/>
      <w:szCs w:val="22"/>
    </w:rPr>
  </w:style>
  <w:style w:type="table" w:styleId="TableProfessional">
    <w:name w:val="Table Professional"/>
    <w:basedOn w:val="TableNormal"/>
    <w:uiPriority w:val="99"/>
    <w:semiHidden/>
    <w:unhideWhenUsed/>
    <w:rsid w:val="00165B83"/>
    <w:pPr>
      <w:spacing w:before="0" w:after="0" w:line="240" w:lineRule="auto"/>
    </w:pPr>
    <w:rPr>
      <w:rFonts w:ascii="Arial" w:hAnsi="Arial"/>
      <w:color w:val="auto"/>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5B83"/>
    <w:pPr>
      <w:spacing w:before="0" w:after="0" w:line="240" w:lineRule="auto"/>
    </w:pPr>
    <w:rPr>
      <w:rFonts w:ascii="Arial" w:hAnsi="Arial"/>
      <w:color w:val="auto"/>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5B83"/>
    <w:pPr>
      <w:spacing w:before="0" w:after="0" w:line="240" w:lineRule="auto"/>
    </w:pPr>
    <w:rPr>
      <w:rFonts w:ascii="Arial" w:hAnsi="Arial"/>
      <w:color w:val="auto"/>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5B83"/>
    <w:pPr>
      <w:spacing w:before="0" w:after="0" w:line="240" w:lineRule="auto"/>
    </w:pPr>
    <w:rPr>
      <w:rFonts w:ascii="Arial" w:hAnsi="Arial"/>
      <w:color w:val="auto"/>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5B83"/>
    <w:pPr>
      <w:spacing w:before="0" w:after="0" w:line="240" w:lineRule="auto"/>
    </w:pPr>
    <w:rPr>
      <w:rFonts w:ascii="Arial" w:hAnsi="Arial"/>
      <w:color w:val="auto"/>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5B83"/>
    <w:pPr>
      <w:spacing w:before="0" w:after="0" w:line="240" w:lineRule="auto"/>
    </w:pPr>
    <w:rPr>
      <w:rFonts w:ascii="Arial" w:hAnsi="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65B83"/>
    <w:pPr>
      <w:spacing w:before="0" w:after="0" w:line="240" w:lineRule="auto"/>
    </w:pPr>
    <w:rPr>
      <w:rFonts w:ascii="Arial" w:hAnsi="Arial"/>
      <w:color w:val="auto"/>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5B83"/>
    <w:pPr>
      <w:spacing w:before="0" w:after="0" w:line="240" w:lineRule="auto"/>
    </w:pPr>
    <w:rPr>
      <w:rFonts w:ascii="Arial" w:hAnsi="Arial"/>
      <w:color w:val="auto"/>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5B83"/>
    <w:pPr>
      <w:spacing w:before="0" w:after="0" w:line="240" w:lineRule="auto"/>
    </w:pPr>
    <w:rPr>
      <w:rFonts w:ascii="Arial" w:hAnsi="Arial"/>
      <w:color w:val="auto"/>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65B83"/>
    <w:pPr>
      <w:suppressAutoHyphens w:val="0"/>
      <w:spacing w:before="120" w:after="0" w:line="240" w:lineRule="auto"/>
    </w:pPr>
    <w:rPr>
      <w:rFonts w:asciiTheme="majorHAnsi" w:eastAsiaTheme="majorEastAsia" w:hAnsiTheme="majorHAnsi" w:cstheme="majorBidi"/>
      <w:b/>
      <w:bCs/>
      <w:color w:val="auto"/>
      <w:sz w:val="24"/>
      <w:szCs w:val="24"/>
    </w:rPr>
  </w:style>
  <w:style w:type="paragraph" w:styleId="TOC6">
    <w:name w:val="toc 6"/>
    <w:basedOn w:val="Normal"/>
    <w:next w:val="Normal"/>
    <w:autoRedefine/>
    <w:uiPriority w:val="39"/>
    <w:unhideWhenUsed/>
    <w:rsid w:val="00165B83"/>
    <w:pPr>
      <w:suppressAutoHyphens w:val="0"/>
      <w:spacing w:before="0" w:after="100" w:line="240" w:lineRule="auto"/>
      <w:ind w:left="1100"/>
    </w:pPr>
    <w:rPr>
      <w:rFonts w:ascii="Arial" w:eastAsia="Calibri" w:hAnsi="Arial" w:cs="Times New Roman"/>
      <w:color w:val="auto"/>
      <w:sz w:val="22"/>
      <w:szCs w:val="22"/>
    </w:rPr>
  </w:style>
  <w:style w:type="paragraph" w:styleId="TOC7">
    <w:name w:val="toc 7"/>
    <w:basedOn w:val="Normal"/>
    <w:next w:val="Normal"/>
    <w:autoRedefine/>
    <w:uiPriority w:val="39"/>
    <w:unhideWhenUsed/>
    <w:rsid w:val="00165B83"/>
    <w:pPr>
      <w:suppressAutoHyphens w:val="0"/>
      <w:spacing w:before="0" w:after="100" w:line="240" w:lineRule="auto"/>
      <w:ind w:left="1320"/>
    </w:pPr>
    <w:rPr>
      <w:rFonts w:ascii="Arial" w:eastAsia="Calibri" w:hAnsi="Arial" w:cs="Times New Roman"/>
      <w:color w:val="auto"/>
      <w:sz w:val="22"/>
      <w:szCs w:val="22"/>
    </w:rPr>
  </w:style>
  <w:style w:type="paragraph" w:styleId="TOC8">
    <w:name w:val="toc 8"/>
    <w:basedOn w:val="Normal"/>
    <w:next w:val="Normal"/>
    <w:autoRedefine/>
    <w:uiPriority w:val="39"/>
    <w:unhideWhenUsed/>
    <w:rsid w:val="00165B83"/>
    <w:pPr>
      <w:suppressAutoHyphens w:val="0"/>
      <w:spacing w:before="0" w:after="100" w:line="240" w:lineRule="auto"/>
      <w:ind w:left="1540"/>
    </w:pPr>
    <w:rPr>
      <w:rFonts w:ascii="Arial" w:eastAsia="Calibri" w:hAnsi="Arial" w:cs="Times New Roman"/>
      <w:color w:val="auto"/>
      <w:sz w:val="22"/>
      <w:szCs w:val="22"/>
    </w:rPr>
  </w:style>
  <w:style w:type="paragraph" w:styleId="TOC9">
    <w:name w:val="toc 9"/>
    <w:basedOn w:val="Normal"/>
    <w:next w:val="Normal"/>
    <w:autoRedefine/>
    <w:uiPriority w:val="39"/>
    <w:unhideWhenUsed/>
    <w:rsid w:val="00165B83"/>
    <w:pPr>
      <w:suppressAutoHyphens w:val="0"/>
      <w:spacing w:before="0" w:after="100" w:line="240" w:lineRule="auto"/>
      <w:ind w:left="1760"/>
    </w:pPr>
    <w:rPr>
      <w:rFonts w:ascii="Arial" w:eastAsia="Calibri" w:hAnsi="Arial" w:cs="Times New Roman"/>
      <w:color w:val="auto"/>
      <w:sz w:val="22"/>
      <w:szCs w:val="22"/>
    </w:rPr>
  </w:style>
  <w:style w:type="table" w:customStyle="1" w:styleId="LRTable">
    <w:name w:val="LR Table"/>
    <w:basedOn w:val="TableNormal"/>
    <w:uiPriority w:val="99"/>
    <w:semiHidden/>
    <w:rsid w:val="00165B83"/>
    <w:pPr>
      <w:spacing w:before="120" w:after="120" w:line="240" w:lineRule="auto"/>
    </w:pPr>
    <w:rPr>
      <w:rFonts w:ascii="Arial" w:hAnsi="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boldChar">
    <w:name w:val="Footer bold Char"/>
    <w:basedOn w:val="FooterChar"/>
    <w:link w:val="Footerbold"/>
    <w:uiPriority w:val="6"/>
    <w:rsid w:val="00165B83"/>
    <w:rPr>
      <w:rFonts w:ascii="Arial" w:eastAsia="Times New Roman" w:hAnsi="Arial" w:cs="Arial"/>
      <w:b/>
      <w:color w:val="auto"/>
      <w:sz w:val="16"/>
      <w:szCs w:val="24"/>
      <w:lang w:val="en-GB" w:eastAsia="en-GB"/>
    </w:rPr>
  </w:style>
  <w:style w:type="character" w:customStyle="1" w:styleId="FooterrightalignedChar">
    <w:name w:val="Footer right aligned Char"/>
    <w:basedOn w:val="FooterChar"/>
    <w:link w:val="Footerrightaligned"/>
    <w:uiPriority w:val="6"/>
    <w:rsid w:val="00165B83"/>
    <w:rPr>
      <w:rFonts w:ascii="Arial" w:eastAsia="Times New Roman" w:hAnsi="Arial" w:cs="Arial"/>
      <w:color w:val="auto"/>
      <w:sz w:val="16"/>
      <w:szCs w:val="24"/>
      <w:lang w:val="en-GB" w:eastAsia="en-GB"/>
    </w:rPr>
  </w:style>
  <w:style w:type="character" w:customStyle="1" w:styleId="FooterRow1Char">
    <w:name w:val="Footer Row 1 Char"/>
    <w:basedOn w:val="FooterChar"/>
    <w:link w:val="FooterRow1"/>
    <w:uiPriority w:val="6"/>
    <w:rsid w:val="00165B83"/>
    <w:rPr>
      <w:rFonts w:ascii="Arial" w:eastAsia="Times New Roman" w:hAnsi="Arial" w:cs="Arial"/>
      <w:color w:val="auto"/>
      <w:sz w:val="16"/>
      <w:szCs w:val="24"/>
      <w:lang w:val="en-GB" w:eastAsia="en-GB"/>
    </w:rPr>
  </w:style>
  <w:style w:type="character" w:customStyle="1" w:styleId="Header1Char">
    <w:name w:val="Header1 Char"/>
    <w:basedOn w:val="DefaultParagraphFont"/>
    <w:link w:val="Header1"/>
    <w:uiPriority w:val="7"/>
    <w:rsid w:val="00165B83"/>
    <w:rPr>
      <w:rFonts w:ascii="Arial" w:eastAsia="Times New Roman" w:hAnsi="Arial" w:cs="Arial"/>
      <w:color w:val="auto"/>
      <w:sz w:val="22"/>
      <w:szCs w:val="24"/>
      <w:lang w:val="en-GB" w:eastAsia="en-GB"/>
    </w:rPr>
  </w:style>
  <w:style w:type="character" w:customStyle="1" w:styleId="LRaddress1Char">
    <w:name w:val="LR address 1 Char"/>
    <w:link w:val="LRaddress1"/>
    <w:uiPriority w:val="13"/>
    <w:rsid w:val="00165B83"/>
    <w:rPr>
      <w:rFonts w:ascii="Arial" w:eastAsia="Times New Roman" w:hAnsi="Arial" w:cs="Arial"/>
      <w:color w:val="auto"/>
      <w:sz w:val="16"/>
      <w:szCs w:val="24"/>
      <w:lang w:val="en-GB" w:eastAsia="en-GB"/>
    </w:rPr>
  </w:style>
  <w:style w:type="paragraph" w:customStyle="1" w:styleId="PrecInstructions">
    <w:name w:val="Prec Instructions"/>
    <w:basedOn w:val="Normal"/>
    <w:next w:val="Normal"/>
    <w:uiPriority w:val="34"/>
    <w:qFormat/>
    <w:rsid w:val="00165B83"/>
    <w:pPr>
      <w:pBdr>
        <w:top w:val="single" w:sz="24" w:space="1" w:color="BAC8EC" w:themeColor="accent1" w:themeTint="33"/>
        <w:left w:val="single" w:sz="24" w:space="4" w:color="BAC8EC" w:themeColor="accent1" w:themeTint="33"/>
        <w:bottom w:val="single" w:sz="24" w:space="1" w:color="BAC8EC" w:themeColor="accent1" w:themeTint="33"/>
        <w:right w:val="single" w:sz="24" w:space="4" w:color="BAC8EC" w:themeColor="accent1" w:themeTint="33"/>
      </w:pBdr>
      <w:shd w:val="clear" w:color="auto" w:fill="BAC8EC" w:themeFill="accent1" w:themeFillTint="33"/>
      <w:suppressAutoHyphens w:val="0"/>
      <w:spacing w:before="0" w:after="0" w:line="240" w:lineRule="auto"/>
      <w:ind w:left="85" w:right="113"/>
    </w:pPr>
    <w:rPr>
      <w:rFonts w:ascii="Arial" w:eastAsia="Calibri" w:hAnsi="Arial" w:cs="Times New Roman"/>
      <w:i/>
      <w:color w:val="auto"/>
      <w:sz w:val="20"/>
      <w:szCs w:val="22"/>
    </w:rPr>
  </w:style>
  <w:style w:type="character" w:customStyle="1" w:styleId="Hashtag1">
    <w:name w:val="Hashtag1"/>
    <w:basedOn w:val="DefaultParagraphFont"/>
    <w:uiPriority w:val="99"/>
    <w:semiHidden/>
    <w:unhideWhenUsed/>
    <w:rsid w:val="00165B83"/>
    <w:rPr>
      <w:color w:val="2B579A"/>
      <w:shd w:val="clear" w:color="auto" w:fill="E1DFDD"/>
    </w:rPr>
  </w:style>
  <w:style w:type="character" w:customStyle="1" w:styleId="Mention1">
    <w:name w:val="Mention1"/>
    <w:basedOn w:val="DefaultParagraphFont"/>
    <w:uiPriority w:val="99"/>
    <w:semiHidden/>
    <w:unhideWhenUsed/>
    <w:rsid w:val="00165B83"/>
    <w:rPr>
      <w:color w:val="2B579A"/>
      <w:shd w:val="clear" w:color="auto" w:fill="E1DFDD"/>
    </w:rPr>
  </w:style>
  <w:style w:type="character" w:customStyle="1" w:styleId="SmartHyperlink1">
    <w:name w:val="Smart Hyperlink1"/>
    <w:basedOn w:val="DefaultParagraphFont"/>
    <w:uiPriority w:val="99"/>
    <w:semiHidden/>
    <w:unhideWhenUsed/>
    <w:rsid w:val="00165B83"/>
    <w:rPr>
      <w:u w:val="dotted"/>
    </w:rPr>
  </w:style>
  <w:style w:type="character" w:customStyle="1" w:styleId="UnresolvedMention1">
    <w:name w:val="Unresolved Mention1"/>
    <w:basedOn w:val="DefaultParagraphFont"/>
    <w:uiPriority w:val="99"/>
    <w:semiHidden/>
    <w:unhideWhenUsed/>
    <w:rsid w:val="00165B83"/>
    <w:rPr>
      <w:color w:val="605E5C"/>
      <w:shd w:val="clear" w:color="auto" w:fill="E1DFDD"/>
    </w:rPr>
  </w:style>
  <w:style w:type="character" w:customStyle="1" w:styleId="ListParagraphChar">
    <w:name w:val="List Paragraph Char"/>
    <w:aliases w:val="List Bullet Cab Char,CAB - List Bullet Char,Bullet Point Char,Bullet point Char,L Char,List Paragraph1 Char,List Paragraph11 Char,Recommendation Char,Bulletr List Paragraph Char,Content descriptions Char,FooterText Char,リスト段落 Char"/>
    <w:basedOn w:val="DefaultParagraphFont"/>
    <w:link w:val="ListParagraph"/>
    <w:uiPriority w:val="1"/>
    <w:locked/>
    <w:rsid w:val="00165B83"/>
    <w:rPr>
      <w:rFonts w:ascii="Arial" w:eastAsia="Calibri" w:hAnsi="Arial" w:cs="Times New Roman"/>
      <w:color w:val="auto"/>
      <w:sz w:val="22"/>
      <w:szCs w:val="22"/>
    </w:rPr>
  </w:style>
  <w:style w:type="paragraph" w:styleId="Revision">
    <w:name w:val="Revision"/>
    <w:hidden/>
    <w:uiPriority w:val="99"/>
    <w:semiHidden/>
    <w:rsid w:val="00165B83"/>
    <w:pPr>
      <w:spacing w:before="0" w:after="0" w:line="240" w:lineRule="auto"/>
    </w:pPr>
    <w:rPr>
      <w:rFonts w:ascii="Arial" w:eastAsia="Calibri" w:hAnsi="Arial" w:cs="Times New Roman"/>
      <w:color w:val="auto"/>
      <w:sz w:val="22"/>
      <w:szCs w:val="22"/>
    </w:rPr>
  </w:style>
  <w:style w:type="paragraph" w:customStyle="1" w:styleId="Text10">
    <w:name w:val="Text 10"/>
    <w:basedOn w:val="Normal"/>
    <w:semiHidden/>
    <w:rsid w:val="00165B83"/>
    <w:pPr>
      <w:widowControl w:val="0"/>
      <w:autoSpaceDE w:val="0"/>
      <w:autoSpaceDN w:val="0"/>
      <w:adjustRightInd w:val="0"/>
      <w:spacing w:before="0" w:after="170" w:line="288" w:lineRule="auto"/>
      <w:textAlignment w:val="center"/>
    </w:pPr>
    <w:rPr>
      <w:rFonts w:ascii="Arial" w:eastAsia="Times New Roman" w:hAnsi="Arial" w:cs="Times New Roman"/>
      <w:color w:val="000000"/>
      <w:sz w:val="20"/>
      <w:szCs w:val="20"/>
      <w:lang w:val="en-US" w:eastAsia="en-AU"/>
    </w:rPr>
  </w:style>
  <w:style w:type="table" w:customStyle="1" w:styleId="SportAUSTable">
    <w:name w:val="Sport AUS Table"/>
    <w:basedOn w:val="TableNormal"/>
    <w:uiPriority w:val="99"/>
    <w:rsid w:val="00165B83"/>
    <w:pPr>
      <w:suppressAutoHyphens/>
      <w:adjustRightInd w:val="0"/>
      <w:snapToGrid w:val="0"/>
      <w:spacing w:before="60" w:line="210" w:lineRule="atLeast"/>
    </w:pPr>
    <w:rPr>
      <w:color w:val="101C3A" w:themeColor="text2"/>
      <w:sz w:val="17"/>
      <w:szCs w:val="17"/>
    </w:r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101C3A"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ashtag2">
    <w:name w:val="Hashtag2"/>
    <w:basedOn w:val="DefaultParagraphFont"/>
    <w:uiPriority w:val="99"/>
    <w:semiHidden/>
    <w:unhideWhenUsed/>
    <w:rsid w:val="00165B83"/>
    <w:rPr>
      <w:color w:val="2B579A"/>
      <w:shd w:val="clear" w:color="auto" w:fill="E1DFDD"/>
    </w:rPr>
  </w:style>
  <w:style w:type="character" w:customStyle="1" w:styleId="Mention2">
    <w:name w:val="Mention2"/>
    <w:basedOn w:val="DefaultParagraphFont"/>
    <w:uiPriority w:val="99"/>
    <w:semiHidden/>
    <w:unhideWhenUsed/>
    <w:rsid w:val="00165B83"/>
    <w:rPr>
      <w:color w:val="2B579A"/>
      <w:shd w:val="clear" w:color="auto" w:fill="E1DFDD"/>
    </w:rPr>
  </w:style>
  <w:style w:type="character" w:customStyle="1" w:styleId="SmartHyperlink2">
    <w:name w:val="Smart Hyperlink2"/>
    <w:basedOn w:val="DefaultParagraphFont"/>
    <w:uiPriority w:val="99"/>
    <w:semiHidden/>
    <w:unhideWhenUsed/>
    <w:rsid w:val="00165B83"/>
    <w:rPr>
      <w:u w:val="dotted"/>
    </w:rPr>
  </w:style>
  <w:style w:type="character" w:customStyle="1" w:styleId="UnresolvedMention2">
    <w:name w:val="Unresolved Mention2"/>
    <w:basedOn w:val="DefaultParagraphFont"/>
    <w:uiPriority w:val="99"/>
    <w:semiHidden/>
    <w:unhideWhenUsed/>
    <w:rsid w:val="00165B83"/>
    <w:rPr>
      <w:color w:val="605E5C"/>
      <w:shd w:val="clear" w:color="auto" w:fill="E1DFDD"/>
    </w:rPr>
  </w:style>
  <w:style w:type="character" w:customStyle="1" w:styleId="UnresolvedMention3">
    <w:name w:val="Unresolved Mention3"/>
    <w:basedOn w:val="DefaultParagraphFont"/>
    <w:uiPriority w:val="99"/>
    <w:semiHidden/>
    <w:unhideWhenUsed/>
    <w:rsid w:val="00165B83"/>
    <w:rPr>
      <w:color w:val="605E5C"/>
      <w:shd w:val="clear" w:color="auto" w:fill="E1DFDD"/>
    </w:rPr>
  </w:style>
  <w:style w:type="character" w:customStyle="1" w:styleId="UnresolvedMention4">
    <w:name w:val="Unresolved Mention4"/>
    <w:basedOn w:val="DefaultParagraphFont"/>
    <w:uiPriority w:val="99"/>
    <w:semiHidden/>
    <w:unhideWhenUsed/>
    <w:rsid w:val="00936B35"/>
    <w:rPr>
      <w:color w:val="605E5C"/>
      <w:shd w:val="clear" w:color="auto" w:fill="E1DFDD"/>
    </w:rPr>
  </w:style>
  <w:style w:type="paragraph" w:customStyle="1" w:styleId="xmsonormal">
    <w:name w:val="x_msonormal"/>
    <w:basedOn w:val="Normal"/>
    <w:rsid w:val="001D668E"/>
    <w:pPr>
      <w:suppressAutoHyphens w:val="0"/>
      <w:spacing w:before="0" w:after="0" w:line="240" w:lineRule="auto"/>
    </w:pPr>
    <w:rPr>
      <w:rFonts w:ascii="Calibri" w:hAnsi="Calibri" w:cs="Calibri"/>
      <w:color w:val="auto"/>
      <w:sz w:val="22"/>
      <w:szCs w:val="22"/>
      <w:lang w:eastAsia="en-AU"/>
    </w:rPr>
  </w:style>
  <w:style w:type="paragraph" w:customStyle="1" w:styleId="xmsobodytext">
    <w:name w:val="x_msobodytext"/>
    <w:basedOn w:val="Normal"/>
    <w:rsid w:val="001D668E"/>
    <w:pPr>
      <w:suppressAutoHyphens w:val="0"/>
      <w:spacing w:before="0" w:after="240" w:line="240" w:lineRule="auto"/>
    </w:pPr>
    <w:rPr>
      <w:rFonts w:ascii="Arial" w:hAnsi="Arial" w:cs="Arial"/>
      <w:color w:val="auto"/>
      <w:sz w:val="22"/>
      <w:szCs w:val="22"/>
      <w:lang w:eastAsia="en-AU"/>
    </w:rPr>
  </w:style>
  <w:style w:type="table" w:styleId="ListTable3-Accent2">
    <w:name w:val="List Table 3 Accent 2"/>
    <w:basedOn w:val="TableNormal"/>
    <w:uiPriority w:val="48"/>
    <w:rsid w:val="009226FA"/>
    <w:pPr>
      <w:spacing w:after="0" w:line="240" w:lineRule="auto"/>
    </w:pPr>
    <w:tblPr>
      <w:tblStyleRowBandSize w:val="1"/>
      <w:tblStyleColBandSize w:val="1"/>
      <w:tblBorders>
        <w:top w:val="single" w:sz="4" w:space="0" w:color="54959D" w:themeColor="accent2"/>
        <w:left w:val="single" w:sz="4" w:space="0" w:color="54959D" w:themeColor="accent2"/>
        <w:bottom w:val="single" w:sz="4" w:space="0" w:color="54959D" w:themeColor="accent2"/>
        <w:right w:val="single" w:sz="4" w:space="0" w:color="54959D" w:themeColor="accent2"/>
      </w:tblBorders>
    </w:tblPr>
    <w:tblStylePr w:type="firstRow">
      <w:rPr>
        <w:b/>
        <w:bCs/>
        <w:color w:val="FFFFFF" w:themeColor="background1"/>
      </w:rPr>
      <w:tblPr/>
      <w:tcPr>
        <w:shd w:val="clear" w:color="auto" w:fill="54959D" w:themeFill="accent2"/>
      </w:tcPr>
    </w:tblStylePr>
    <w:tblStylePr w:type="lastRow">
      <w:rPr>
        <w:b/>
        <w:bCs/>
      </w:rPr>
      <w:tblPr/>
      <w:tcPr>
        <w:tcBorders>
          <w:top w:val="double" w:sz="4" w:space="0" w:color="54959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59D" w:themeColor="accent2"/>
          <w:right w:val="single" w:sz="4" w:space="0" w:color="54959D" w:themeColor="accent2"/>
        </w:tcBorders>
      </w:tcPr>
    </w:tblStylePr>
    <w:tblStylePr w:type="band1Horz">
      <w:tblPr/>
      <w:tcPr>
        <w:tcBorders>
          <w:top w:val="single" w:sz="4" w:space="0" w:color="54959D" w:themeColor="accent2"/>
          <w:bottom w:val="single" w:sz="4" w:space="0" w:color="54959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59D" w:themeColor="accent2"/>
          <w:left w:val="nil"/>
        </w:tcBorders>
      </w:tcPr>
    </w:tblStylePr>
    <w:tblStylePr w:type="swCell">
      <w:tblPr/>
      <w:tcPr>
        <w:tcBorders>
          <w:top w:val="double" w:sz="4" w:space="0" w:color="54959D" w:themeColor="accent2"/>
          <w:right w:val="nil"/>
        </w:tcBorders>
      </w:tcPr>
    </w:tblStylePr>
  </w:style>
  <w:style w:type="table" w:styleId="GridTable4-Accent2">
    <w:name w:val="Grid Table 4 Accent 2"/>
    <w:basedOn w:val="TableNormal"/>
    <w:uiPriority w:val="49"/>
    <w:rsid w:val="00410841"/>
    <w:pPr>
      <w:spacing w:after="0" w:line="240" w:lineRule="auto"/>
    </w:pPr>
    <w:tblPr>
      <w:tblStyleRowBandSize w:val="1"/>
      <w:tblStyleColBandSize w:val="1"/>
      <w:tblBorders>
        <w:top w:val="single" w:sz="4" w:space="0" w:color="95C1C6" w:themeColor="accent2" w:themeTint="99"/>
        <w:left w:val="single" w:sz="4" w:space="0" w:color="95C1C6" w:themeColor="accent2" w:themeTint="99"/>
        <w:bottom w:val="single" w:sz="4" w:space="0" w:color="95C1C6" w:themeColor="accent2" w:themeTint="99"/>
        <w:right w:val="single" w:sz="4" w:space="0" w:color="95C1C6" w:themeColor="accent2" w:themeTint="99"/>
        <w:insideH w:val="single" w:sz="4" w:space="0" w:color="95C1C6" w:themeColor="accent2" w:themeTint="99"/>
        <w:insideV w:val="single" w:sz="4" w:space="0" w:color="95C1C6" w:themeColor="accent2" w:themeTint="99"/>
      </w:tblBorders>
    </w:tblPr>
    <w:tblStylePr w:type="firstRow">
      <w:rPr>
        <w:b/>
        <w:bCs/>
        <w:color w:val="FFFFFF" w:themeColor="background1"/>
      </w:rPr>
      <w:tblPr/>
      <w:tcPr>
        <w:tcBorders>
          <w:top w:val="single" w:sz="4" w:space="0" w:color="54959D" w:themeColor="accent2"/>
          <w:left w:val="single" w:sz="4" w:space="0" w:color="54959D" w:themeColor="accent2"/>
          <w:bottom w:val="single" w:sz="4" w:space="0" w:color="54959D" w:themeColor="accent2"/>
          <w:right w:val="single" w:sz="4" w:space="0" w:color="54959D" w:themeColor="accent2"/>
          <w:insideH w:val="nil"/>
          <w:insideV w:val="nil"/>
        </w:tcBorders>
        <w:shd w:val="clear" w:color="auto" w:fill="54959D" w:themeFill="accent2"/>
      </w:tcPr>
    </w:tblStylePr>
    <w:tblStylePr w:type="lastRow">
      <w:rPr>
        <w:b/>
        <w:bCs/>
      </w:rPr>
      <w:tblPr/>
      <w:tcPr>
        <w:tcBorders>
          <w:top w:val="double" w:sz="4" w:space="0" w:color="54959D" w:themeColor="accent2"/>
        </w:tcBorders>
      </w:tcPr>
    </w:tblStylePr>
    <w:tblStylePr w:type="firstCol">
      <w:rPr>
        <w:b/>
        <w:bCs/>
      </w:rPr>
    </w:tblStylePr>
    <w:tblStylePr w:type="lastCol">
      <w:rPr>
        <w:b/>
        <w:bCs/>
      </w:rPr>
    </w:tblStylePr>
    <w:tblStylePr w:type="band1Vert">
      <w:tblPr/>
      <w:tcPr>
        <w:shd w:val="clear" w:color="auto" w:fill="DBEAEC" w:themeFill="accent2" w:themeFillTint="33"/>
      </w:tcPr>
    </w:tblStylePr>
    <w:tblStylePr w:type="band1Horz">
      <w:tblPr/>
      <w:tcPr>
        <w:shd w:val="clear" w:color="auto" w:fill="DBEAEC" w:themeFill="accent2" w:themeFillTint="33"/>
      </w:tcPr>
    </w:tblStylePr>
  </w:style>
  <w:style w:type="character" w:customStyle="1" w:styleId="UnresolvedMention5">
    <w:name w:val="Unresolved Mention5"/>
    <w:basedOn w:val="DefaultParagraphFont"/>
    <w:uiPriority w:val="99"/>
    <w:semiHidden/>
    <w:unhideWhenUsed/>
    <w:rsid w:val="002C29BF"/>
    <w:rPr>
      <w:color w:val="605E5C"/>
      <w:shd w:val="clear" w:color="auto" w:fill="E1DFDD"/>
    </w:rPr>
  </w:style>
  <w:style w:type="paragraph" w:customStyle="1" w:styleId="Default">
    <w:name w:val="Default"/>
    <w:rsid w:val="00BE635E"/>
    <w:pPr>
      <w:autoSpaceDE w:val="0"/>
      <w:autoSpaceDN w:val="0"/>
      <w:adjustRightInd w:val="0"/>
      <w:spacing w:before="0" w:after="0" w:line="240" w:lineRule="auto"/>
    </w:pPr>
    <w:rPr>
      <w:rFonts w:ascii="Trebuchet MS" w:hAnsi="Trebuchet MS" w:cs="Trebuchet MS"/>
      <w:color w:val="000000"/>
      <w:sz w:val="24"/>
      <w:szCs w:val="24"/>
    </w:rPr>
  </w:style>
  <w:style w:type="character" w:customStyle="1" w:styleId="UnresolvedMention6">
    <w:name w:val="Unresolved Mention6"/>
    <w:basedOn w:val="DefaultParagraphFont"/>
    <w:uiPriority w:val="99"/>
    <w:semiHidden/>
    <w:unhideWhenUsed/>
    <w:rsid w:val="004D7B3C"/>
    <w:rPr>
      <w:color w:val="605E5C"/>
      <w:shd w:val="clear" w:color="auto" w:fill="E1DFDD"/>
    </w:rPr>
  </w:style>
  <w:style w:type="character" w:customStyle="1" w:styleId="Mention3">
    <w:name w:val="Mention3"/>
    <w:basedOn w:val="DefaultParagraphFont"/>
    <w:uiPriority w:val="99"/>
    <w:unhideWhenUsed/>
    <w:rPr>
      <w:color w:val="2B579A"/>
      <w:shd w:val="clear" w:color="auto" w:fill="E6E6E6"/>
    </w:rPr>
  </w:style>
  <w:style w:type="character" w:customStyle="1" w:styleId="cf01">
    <w:name w:val="cf01"/>
    <w:basedOn w:val="DefaultParagraphFont"/>
    <w:rsid w:val="00C33664"/>
    <w:rPr>
      <w:rFonts w:ascii="Segoe UI" w:hAnsi="Segoe UI" w:cs="Segoe UI" w:hint="default"/>
      <w:sz w:val="18"/>
      <w:szCs w:val="18"/>
    </w:rPr>
  </w:style>
  <w:style w:type="character" w:styleId="UnresolvedMention">
    <w:name w:val="Unresolved Mention"/>
    <w:basedOn w:val="DefaultParagraphFont"/>
    <w:uiPriority w:val="99"/>
    <w:semiHidden/>
    <w:unhideWhenUsed/>
    <w:rsid w:val="00FB2750"/>
    <w:rPr>
      <w:color w:val="605E5C"/>
      <w:shd w:val="clear" w:color="auto" w:fill="E1DFDD"/>
    </w:rPr>
  </w:style>
  <w:style w:type="character" w:customStyle="1" w:styleId="normaltextrun">
    <w:name w:val="normaltextrun"/>
    <w:basedOn w:val="DefaultParagraphFont"/>
    <w:rsid w:val="001E58A6"/>
  </w:style>
  <w:style w:type="character" w:customStyle="1" w:styleId="eop">
    <w:name w:val="eop"/>
    <w:basedOn w:val="DefaultParagraphFont"/>
    <w:rsid w:val="001E58A6"/>
  </w:style>
  <w:style w:type="character" w:styleId="Mention">
    <w:name w:val="Mention"/>
    <w:basedOn w:val="DefaultParagraphFont"/>
    <w:uiPriority w:val="99"/>
    <w:unhideWhenUsed/>
    <w:rsid w:val="006D6FB6"/>
    <w:rPr>
      <w:color w:val="2B579A"/>
      <w:shd w:val="clear" w:color="auto" w:fill="E6E6E6"/>
    </w:rPr>
  </w:style>
  <w:style w:type="paragraph" w:customStyle="1" w:styleId="paragraph">
    <w:name w:val="paragraph"/>
    <w:basedOn w:val="Normal"/>
    <w:rsid w:val="00986A02"/>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8123">
      <w:bodyDiv w:val="1"/>
      <w:marLeft w:val="0"/>
      <w:marRight w:val="0"/>
      <w:marTop w:val="0"/>
      <w:marBottom w:val="0"/>
      <w:divBdr>
        <w:top w:val="none" w:sz="0" w:space="0" w:color="auto"/>
        <w:left w:val="none" w:sz="0" w:space="0" w:color="auto"/>
        <w:bottom w:val="none" w:sz="0" w:space="0" w:color="auto"/>
        <w:right w:val="none" w:sz="0" w:space="0" w:color="auto"/>
      </w:divBdr>
    </w:div>
    <w:div w:id="205920865">
      <w:bodyDiv w:val="1"/>
      <w:marLeft w:val="0"/>
      <w:marRight w:val="0"/>
      <w:marTop w:val="0"/>
      <w:marBottom w:val="0"/>
      <w:divBdr>
        <w:top w:val="none" w:sz="0" w:space="0" w:color="auto"/>
        <w:left w:val="none" w:sz="0" w:space="0" w:color="auto"/>
        <w:bottom w:val="none" w:sz="0" w:space="0" w:color="auto"/>
        <w:right w:val="none" w:sz="0" w:space="0" w:color="auto"/>
      </w:divBdr>
    </w:div>
    <w:div w:id="497043229">
      <w:bodyDiv w:val="1"/>
      <w:marLeft w:val="0"/>
      <w:marRight w:val="0"/>
      <w:marTop w:val="0"/>
      <w:marBottom w:val="0"/>
      <w:divBdr>
        <w:top w:val="none" w:sz="0" w:space="0" w:color="auto"/>
        <w:left w:val="none" w:sz="0" w:space="0" w:color="auto"/>
        <w:bottom w:val="none" w:sz="0" w:space="0" w:color="auto"/>
        <w:right w:val="none" w:sz="0" w:space="0" w:color="auto"/>
      </w:divBdr>
    </w:div>
    <w:div w:id="873808118">
      <w:bodyDiv w:val="1"/>
      <w:marLeft w:val="0"/>
      <w:marRight w:val="0"/>
      <w:marTop w:val="0"/>
      <w:marBottom w:val="0"/>
      <w:divBdr>
        <w:top w:val="none" w:sz="0" w:space="0" w:color="auto"/>
        <w:left w:val="none" w:sz="0" w:space="0" w:color="auto"/>
        <w:bottom w:val="none" w:sz="0" w:space="0" w:color="auto"/>
        <w:right w:val="none" w:sz="0" w:space="0" w:color="auto"/>
      </w:divBdr>
    </w:div>
    <w:div w:id="947472672">
      <w:bodyDiv w:val="1"/>
      <w:marLeft w:val="0"/>
      <w:marRight w:val="0"/>
      <w:marTop w:val="0"/>
      <w:marBottom w:val="0"/>
      <w:divBdr>
        <w:top w:val="none" w:sz="0" w:space="0" w:color="auto"/>
        <w:left w:val="none" w:sz="0" w:space="0" w:color="auto"/>
        <w:bottom w:val="none" w:sz="0" w:space="0" w:color="auto"/>
        <w:right w:val="none" w:sz="0" w:space="0" w:color="auto"/>
      </w:divBdr>
      <w:divsChild>
        <w:div w:id="989409626">
          <w:marLeft w:val="0"/>
          <w:marRight w:val="0"/>
          <w:marTop w:val="0"/>
          <w:marBottom w:val="0"/>
          <w:divBdr>
            <w:top w:val="none" w:sz="0" w:space="0" w:color="auto"/>
            <w:left w:val="none" w:sz="0" w:space="0" w:color="auto"/>
            <w:bottom w:val="none" w:sz="0" w:space="0" w:color="auto"/>
            <w:right w:val="none" w:sz="0" w:space="0" w:color="auto"/>
          </w:divBdr>
        </w:div>
        <w:div w:id="1172375769">
          <w:marLeft w:val="0"/>
          <w:marRight w:val="0"/>
          <w:marTop w:val="0"/>
          <w:marBottom w:val="0"/>
          <w:divBdr>
            <w:top w:val="none" w:sz="0" w:space="0" w:color="auto"/>
            <w:left w:val="none" w:sz="0" w:space="0" w:color="auto"/>
            <w:bottom w:val="none" w:sz="0" w:space="0" w:color="auto"/>
            <w:right w:val="none" w:sz="0" w:space="0" w:color="auto"/>
          </w:divBdr>
        </w:div>
        <w:div w:id="1322393607">
          <w:marLeft w:val="0"/>
          <w:marRight w:val="0"/>
          <w:marTop w:val="0"/>
          <w:marBottom w:val="0"/>
          <w:divBdr>
            <w:top w:val="none" w:sz="0" w:space="0" w:color="auto"/>
            <w:left w:val="none" w:sz="0" w:space="0" w:color="auto"/>
            <w:bottom w:val="none" w:sz="0" w:space="0" w:color="auto"/>
            <w:right w:val="none" w:sz="0" w:space="0" w:color="auto"/>
          </w:divBdr>
        </w:div>
      </w:divsChild>
    </w:div>
    <w:div w:id="968441220">
      <w:bodyDiv w:val="1"/>
      <w:marLeft w:val="0"/>
      <w:marRight w:val="0"/>
      <w:marTop w:val="0"/>
      <w:marBottom w:val="0"/>
      <w:divBdr>
        <w:top w:val="none" w:sz="0" w:space="0" w:color="auto"/>
        <w:left w:val="none" w:sz="0" w:space="0" w:color="auto"/>
        <w:bottom w:val="none" w:sz="0" w:space="0" w:color="auto"/>
        <w:right w:val="none" w:sz="0" w:space="0" w:color="auto"/>
      </w:divBdr>
    </w:div>
    <w:div w:id="1127116235">
      <w:bodyDiv w:val="1"/>
      <w:marLeft w:val="0"/>
      <w:marRight w:val="0"/>
      <w:marTop w:val="0"/>
      <w:marBottom w:val="0"/>
      <w:divBdr>
        <w:top w:val="none" w:sz="0" w:space="0" w:color="auto"/>
        <w:left w:val="none" w:sz="0" w:space="0" w:color="auto"/>
        <w:bottom w:val="none" w:sz="0" w:space="0" w:color="auto"/>
        <w:right w:val="none" w:sz="0" w:space="0" w:color="auto"/>
      </w:divBdr>
    </w:div>
    <w:div w:id="1142384304">
      <w:bodyDiv w:val="1"/>
      <w:marLeft w:val="0"/>
      <w:marRight w:val="0"/>
      <w:marTop w:val="0"/>
      <w:marBottom w:val="0"/>
      <w:divBdr>
        <w:top w:val="none" w:sz="0" w:space="0" w:color="auto"/>
        <w:left w:val="none" w:sz="0" w:space="0" w:color="auto"/>
        <w:bottom w:val="none" w:sz="0" w:space="0" w:color="auto"/>
        <w:right w:val="none" w:sz="0" w:space="0" w:color="auto"/>
      </w:divBdr>
    </w:div>
    <w:div w:id="1478302622">
      <w:bodyDiv w:val="1"/>
      <w:marLeft w:val="0"/>
      <w:marRight w:val="0"/>
      <w:marTop w:val="0"/>
      <w:marBottom w:val="0"/>
      <w:divBdr>
        <w:top w:val="none" w:sz="0" w:space="0" w:color="auto"/>
        <w:left w:val="none" w:sz="0" w:space="0" w:color="auto"/>
        <w:bottom w:val="none" w:sz="0" w:space="0" w:color="auto"/>
        <w:right w:val="none" w:sz="0" w:space="0" w:color="auto"/>
      </w:divBdr>
    </w:div>
    <w:div w:id="1570916807">
      <w:bodyDiv w:val="1"/>
      <w:marLeft w:val="0"/>
      <w:marRight w:val="0"/>
      <w:marTop w:val="0"/>
      <w:marBottom w:val="0"/>
      <w:divBdr>
        <w:top w:val="none" w:sz="0" w:space="0" w:color="auto"/>
        <w:left w:val="none" w:sz="0" w:space="0" w:color="auto"/>
        <w:bottom w:val="none" w:sz="0" w:space="0" w:color="auto"/>
        <w:right w:val="none" w:sz="0" w:space="0" w:color="auto"/>
      </w:divBdr>
    </w:div>
    <w:div w:id="1605189405">
      <w:bodyDiv w:val="1"/>
      <w:marLeft w:val="0"/>
      <w:marRight w:val="0"/>
      <w:marTop w:val="0"/>
      <w:marBottom w:val="0"/>
      <w:divBdr>
        <w:top w:val="none" w:sz="0" w:space="0" w:color="auto"/>
        <w:left w:val="none" w:sz="0" w:space="0" w:color="auto"/>
        <w:bottom w:val="none" w:sz="0" w:space="0" w:color="auto"/>
        <w:right w:val="none" w:sz="0" w:space="0" w:color="auto"/>
      </w:divBdr>
    </w:div>
    <w:div w:id="1624531675">
      <w:bodyDiv w:val="1"/>
      <w:marLeft w:val="0"/>
      <w:marRight w:val="0"/>
      <w:marTop w:val="0"/>
      <w:marBottom w:val="0"/>
      <w:divBdr>
        <w:top w:val="none" w:sz="0" w:space="0" w:color="auto"/>
        <w:left w:val="none" w:sz="0" w:space="0" w:color="auto"/>
        <w:bottom w:val="none" w:sz="0" w:space="0" w:color="auto"/>
        <w:right w:val="none" w:sz="0" w:space="0" w:color="auto"/>
      </w:divBdr>
    </w:div>
    <w:div w:id="1734035980">
      <w:bodyDiv w:val="1"/>
      <w:marLeft w:val="0"/>
      <w:marRight w:val="0"/>
      <w:marTop w:val="0"/>
      <w:marBottom w:val="0"/>
      <w:divBdr>
        <w:top w:val="none" w:sz="0" w:space="0" w:color="auto"/>
        <w:left w:val="none" w:sz="0" w:space="0" w:color="auto"/>
        <w:bottom w:val="none" w:sz="0" w:space="0" w:color="auto"/>
        <w:right w:val="none" w:sz="0" w:space="0" w:color="auto"/>
      </w:divBdr>
    </w:div>
    <w:div w:id="1816145684">
      <w:bodyDiv w:val="1"/>
      <w:marLeft w:val="0"/>
      <w:marRight w:val="0"/>
      <w:marTop w:val="0"/>
      <w:marBottom w:val="0"/>
      <w:divBdr>
        <w:top w:val="none" w:sz="0" w:space="0" w:color="auto"/>
        <w:left w:val="none" w:sz="0" w:space="0" w:color="auto"/>
        <w:bottom w:val="none" w:sz="0" w:space="0" w:color="auto"/>
        <w:right w:val="none" w:sz="0" w:space="0" w:color="auto"/>
      </w:divBdr>
    </w:div>
    <w:div w:id="1827161224">
      <w:bodyDiv w:val="1"/>
      <w:marLeft w:val="0"/>
      <w:marRight w:val="0"/>
      <w:marTop w:val="0"/>
      <w:marBottom w:val="0"/>
      <w:divBdr>
        <w:top w:val="none" w:sz="0" w:space="0" w:color="auto"/>
        <w:left w:val="none" w:sz="0" w:space="0" w:color="auto"/>
        <w:bottom w:val="none" w:sz="0" w:space="0" w:color="auto"/>
        <w:right w:val="none" w:sz="0" w:space="0" w:color="auto"/>
      </w:divBdr>
      <w:divsChild>
        <w:div w:id="134378605">
          <w:marLeft w:val="0"/>
          <w:marRight w:val="0"/>
          <w:marTop w:val="0"/>
          <w:marBottom w:val="0"/>
          <w:divBdr>
            <w:top w:val="none" w:sz="0" w:space="0" w:color="auto"/>
            <w:left w:val="none" w:sz="0" w:space="0" w:color="auto"/>
            <w:bottom w:val="none" w:sz="0" w:space="0" w:color="auto"/>
            <w:right w:val="none" w:sz="0" w:space="0" w:color="auto"/>
          </w:divBdr>
        </w:div>
        <w:div w:id="1029650475">
          <w:marLeft w:val="0"/>
          <w:marRight w:val="0"/>
          <w:marTop w:val="0"/>
          <w:marBottom w:val="0"/>
          <w:divBdr>
            <w:top w:val="none" w:sz="0" w:space="0" w:color="auto"/>
            <w:left w:val="none" w:sz="0" w:space="0" w:color="auto"/>
            <w:bottom w:val="none" w:sz="0" w:space="0" w:color="auto"/>
            <w:right w:val="none" w:sz="0" w:space="0" w:color="auto"/>
          </w:divBdr>
        </w:div>
        <w:div w:id="1050570207">
          <w:marLeft w:val="0"/>
          <w:marRight w:val="0"/>
          <w:marTop w:val="0"/>
          <w:marBottom w:val="0"/>
          <w:divBdr>
            <w:top w:val="none" w:sz="0" w:space="0" w:color="auto"/>
            <w:left w:val="none" w:sz="0" w:space="0" w:color="auto"/>
            <w:bottom w:val="none" w:sz="0" w:space="0" w:color="auto"/>
            <w:right w:val="none" w:sz="0" w:space="0" w:color="auto"/>
          </w:divBdr>
        </w:div>
        <w:div w:id="1243567757">
          <w:marLeft w:val="0"/>
          <w:marRight w:val="0"/>
          <w:marTop w:val="0"/>
          <w:marBottom w:val="0"/>
          <w:divBdr>
            <w:top w:val="none" w:sz="0" w:space="0" w:color="auto"/>
            <w:left w:val="none" w:sz="0" w:space="0" w:color="auto"/>
            <w:bottom w:val="none" w:sz="0" w:space="0" w:color="auto"/>
            <w:right w:val="none" w:sz="0" w:space="0" w:color="auto"/>
          </w:divBdr>
        </w:div>
        <w:div w:id="1304121335">
          <w:marLeft w:val="0"/>
          <w:marRight w:val="0"/>
          <w:marTop w:val="0"/>
          <w:marBottom w:val="0"/>
          <w:divBdr>
            <w:top w:val="none" w:sz="0" w:space="0" w:color="auto"/>
            <w:left w:val="none" w:sz="0" w:space="0" w:color="auto"/>
            <w:bottom w:val="none" w:sz="0" w:space="0" w:color="auto"/>
            <w:right w:val="none" w:sz="0" w:space="0" w:color="auto"/>
          </w:divBdr>
        </w:div>
      </w:divsChild>
    </w:div>
    <w:div w:id="19503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aifs.gov.au/resources/resource-sheets/pre-employment-screening-working-children-checks-and-police-checks" TargetMode="External"/><Relationship Id="rId3" Type="http://schemas.openxmlformats.org/officeDocument/2006/relationships/customXml" Target="../customXml/item3.xml"/><Relationship Id="rId21" Type="http://schemas.openxmlformats.org/officeDocument/2006/relationships/hyperlink" Target="https://aifs.gov.au/resources/resource-sheets/pre-employment-screening-working-children-checks-and-police-checks"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aifs.gov.au/resources/resource-sheets/pre-employment-screening-working-children-checks-and-police-checks"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ifs.gov.au/cfca/publications/australian-child-protection-legislation" TargetMode="External"/><Relationship Id="rId29" Type="http://schemas.openxmlformats.org/officeDocument/2006/relationships/hyperlink" Target="https://aifs.gov.au/resources/resource-sheets/pre-employment-screening-working-children-checks-and-police-check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portintegrity.gov.au/contact-us/make-an-integrity-complaint-or-repor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aifs.gov.au/sites/default/files/publication-documents/2109_reporting_child_abuse_and_neglect_rs_0.pdf" TargetMode="External"/><Relationship Id="rId28" Type="http://schemas.openxmlformats.org/officeDocument/2006/relationships/hyperlink" Target="https://www.sportintegrity.gov.au/what-we-do/safeguarding" TargetMode="External"/><Relationship Id="rId36"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yperlink" Target="https://aifs.gov.au/cfca/publications/australian-child-protection-legislation"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sportintegrity.gov.au/what-we-do/safeguarding" TargetMode="External"/><Relationship Id="rId27" Type="http://schemas.openxmlformats.org/officeDocument/2006/relationships/hyperlink" Target="https://elearning.sportintegrity.gov.au/login/index.php"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aifs.gov.au/resources/resource-sheets/pre-employment-screening-working-children-checks-and-police-check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87EC44D-5D9B-493F-8C98-11419D3DE4F1}">
    <t:Anchor>
      <t:Comment id="363476455"/>
    </t:Anchor>
    <t:History>
      <t:Event id="{D3B3FA21-E535-49EB-AC4D-554D6BFC2A7E}" time="2022-09-29T23:47:32.89Z">
        <t:Attribution userId="S::brenna.dodds@sportintegrity.gov.au::58e33814-00f7-4fe2-941f-690d2458ec26" userProvider="AD" userName="Brenna Dodds"/>
        <t:Anchor>
          <t:Comment id="363476455"/>
        </t:Anchor>
        <t:Create/>
      </t:Event>
      <t:Event id="{A923345C-0A5C-447B-B6C7-BB1BBC097C09}" time="2022-09-29T23:47:32.89Z">
        <t:Attribution userId="S::brenna.dodds@sportintegrity.gov.au::58e33814-00f7-4fe2-941f-690d2458ec26" userProvider="AD" userName="Brenna Dodds"/>
        <t:Anchor>
          <t:Comment id="363476455"/>
        </t:Anchor>
        <t:Assign userId="S::Emma.Gardner@sportintegrity.gov.au::f1594196-b123-4445-8ad4-46aec2f85354" userProvider="AD" userName="Emma Gardner"/>
      </t:Event>
      <t:Event id="{2179D5B4-1F7A-4350-9799-6D86188DB4FA}" time="2022-09-29T23:47:32.89Z">
        <t:Attribution userId="S::brenna.dodds@sportintegrity.gov.au::58e33814-00f7-4fe2-941f-690d2458ec26" userProvider="AD" userName="Brenna Dodds"/>
        <t:Anchor>
          <t:Comment id="363476455"/>
        </t:Anchor>
        <t:SetTitle title="@Emma Gardner just a question/comment on this one This may be tricky for us to manage from a Complaint perspective - what does formally disclose mean? If a coach commences the role and says like 'oh yeah I know X from school' or something - something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535ADE8D04F92AC9CC2988E40FBD8"/>
        <w:category>
          <w:name w:val="General"/>
          <w:gallery w:val="placeholder"/>
        </w:category>
        <w:types>
          <w:type w:val="bbPlcHdr"/>
        </w:types>
        <w:behaviors>
          <w:behavior w:val="content"/>
        </w:behaviors>
        <w:guid w:val="{D86274A3-24E0-4B00-9A3C-8C14EA205B38}"/>
      </w:docPartPr>
      <w:docPartBody>
        <w:p w:rsidR="00946464" w:rsidRDefault="00946464">
          <w:pPr>
            <w:pStyle w:val="4D8535ADE8D04F92AC9CC2988E40FBD8"/>
          </w:pPr>
          <w:r w:rsidRPr="00467B7F">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64"/>
    <w:rsid w:val="000473B5"/>
    <w:rsid w:val="000746A1"/>
    <w:rsid w:val="000805A1"/>
    <w:rsid w:val="000835A0"/>
    <w:rsid w:val="000F5EAA"/>
    <w:rsid w:val="0015341D"/>
    <w:rsid w:val="001837BB"/>
    <w:rsid w:val="001C363E"/>
    <w:rsid w:val="001F3C81"/>
    <w:rsid w:val="002403EC"/>
    <w:rsid w:val="00263A9B"/>
    <w:rsid w:val="00297D45"/>
    <w:rsid w:val="002B0396"/>
    <w:rsid w:val="002F502E"/>
    <w:rsid w:val="00343FCA"/>
    <w:rsid w:val="00353060"/>
    <w:rsid w:val="00392A93"/>
    <w:rsid w:val="00393D56"/>
    <w:rsid w:val="003979E9"/>
    <w:rsid w:val="003D3DFD"/>
    <w:rsid w:val="003E1440"/>
    <w:rsid w:val="003F2615"/>
    <w:rsid w:val="00410ADC"/>
    <w:rsid w:val="00467661"/>
    <w:rsid w:val="00485DE1"/>
    <w:rsid w:val="004F53CC"/>
    <w:rsid w:val="0054028B"/>
    <w:rsid w:val="00542B08"/>
    <w:rsid w:val="00557942"/>
    <w:rsid w:val="00564EC4"/>
    <w:rsid w:val="005809C0"/>
    <w:rsid w:val="005A7AE1"/>
    <w:rsid w:val="00601C9E"/>
    <w:rsid w:val="00650181"/>
    <w:rsid w:val="006550E6"/>
    <w:rsid w:val="006B1478"/>
    <w:rsid w:val="006B6C69"/>
    <w:rsid w:val="006D2F55"/>
    <w:rsid w:val="006D4594"/>
    <w:rsid w:val="00724840"/>
    <w:rsid w:val="007401A0"/>
    <w:rsid w:val="00796242"/>
    <w:rsid w:val="007B50C1"/>
    <w:rsid w:val="008021D1"/>
    <w:rsid w:val="0080367D"/>
    <w:rsid w:val="00812A31"/>
    <w:rsid w:val="00827D41"/>
    <w:rsid w:val="00832201"/>
    <w:rsid w:val="008B6904"/>
    <w:rsid w:val="008C3F86"/>
    <w:rsid w:val="008D7890"/>
    <w:rsid w:val="008E1594"/>
    <w:rsid w:val="009203AF"/>
    <w:rsid w:val="00920E72"/>
    <w:rsid w:val="00946464"/>
    <w:rsid w:val="009522C7"/>
    <w:rsid w:val="00993F0B"/>
    <w:rsid w:val="00997669"/>
    <w:rsid w:val="009D2A43"/>
    <w:rsid w:val="009F3F09"/>
    <w:rsid w:val="00A01765"/>
    <w:rsid w:val="00A1102D"/>
    <w:rsid w:val="00A11A56"/>
    <w:rsid w:val="00A15BA5"/>
    <w:rsid w:val="00A30C90"/>
    <w:rsid w:val="00A52342"/>
    <w:rsid w:val="00A83971"/>
    <w:rsid w:val="00AF1A53"/>
    <w:rsid w:val="00B03F49"/>
    <w:rsid w:val="00B14A72"/>
    <w:rsid w:val="00B36537"/>
    <w:rsid w:val="00BD2E94"/>
    <w:rsid w:val="00BF118D"/>
    <w:rsid w:val="00C02FB5"/>
    <w:rsid w:val="00C2656C"/>
    <w:rsid w:val="00C27EE7"/>
    <w:rsid w:val="00C3617C"/>
    <w:rsid w:val="00C3768F"/>
    <w:rsid w:val="00C7005C"/>
    <w:rsid w:val="00D109B4"/>
    <w:rsid w:val="00D164AC"/>
    <w:rsid w:val="00D233A5"/>
    <w:rsid w:val="00D33FE4"/>
    <w:rsid w:val="00D67784"/>
    <w:rsid w:val="00D87D48"/>
    <w:rsid w:val="00DB21F8"/>
    <w:rsid w:val="00DD71DA"/>
    <w:rsid w:val="00E00EE1"/>
    <w:rsid w:val="00E4487A"/>
    <w:rsid w:val="00E60AEE"/>
    <w:rsid w:val="00ED4811"/>
    <w:rsid w:val="00ED580F"/>
    <w:rsid w:val="00EE6D75"/>
    <w:rsid w:val="00F45F33"/>
    <w:rsid w:val="00F7296A"/>
    <w:rsid w:val="00F93C15"/>
    <w:rsid w:val="00FA4654"/>
    <w:rsid w:val="00FB331C"/>
    <w:rsid w:val="00FD5CF5"/>
    <w:rsid w:val="00FE0842"/>
    <w:rsid w:val="00FE3334"/>
    <w:rsid w:val="00FF7B8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5A1"/>
    <w:rPr>
      <w:color w:val="808080"/>
    </w:rPr>
  </w:style>
  <w:style w:type="paragraph" w:customStyle="1" w:styleId="4D8535ADE8D04F92AC9CC2988E40FBD8">
    <w:name w:val="4D8535ADE8D04F92AC9CC2988E40F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IA 2020 Colours">
      <a:dk1>
        <a:sysClr val="windowText" lastClr="000000"/>
      </a:dk1>
      <a:lt1>
        <a:sysClr val="window" lastClr="FFFFFF"/>
      </a:lt1>
      <a:dk2>
        <a:srgbClr val="101C3A"/>
      </a:dk2>
      <a:lt2>
        <a:srgbClr val="EBEAE8"/>
      </a:lt2>
      <a:accent1>
        <a:srgbClr val="101C3A"/>
      </a:accent1>
      <a:accent2>
        <a:srgbClr val="54959D"/>
      </a:accent2>
      <a:accent3>
        <a:srgbClr val="88D6DD"/>
      </a:accent3>
      <a:accent4>
        <a:srgbClr val="EDE84D"/>
      </a:accent4>
      <a:accent5>
        <a:srgbClr val="BA9538"/>
      </a:accent5>
      <a:accent6>
        <a:srgbClr val="000000"/>
      </a:accent6>
      <a:hlink>
        <a:srgbClr val="0046FF"/>
      </a:hlink>
      <a:folHlink>
        <a:srgbClr val="0046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 D O C U M E N T S ! 4 7 4 6 5 8 2 2 . 3 < / d o c u m e n t i d >  
     < s e n d e r i d > N A G E A L < / s e n d e r i d >  
     < s e n d e r e m a i l > A L I C E . N A G E L @ A G S . G O V . A U < / s e n d e r e m a i l >  
     < l a s t m o d i f i e d > 2 0 2 3 - 0 3 - 2 2 T 1 1 : 3 1 : 0 0 . 0 0 0 0 0 0 0 + 1 1 : 0 0 < / l a s t m o d i f i e d >  
     < d a t a b a s e > D O C U M E N T S 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0326990-df66-4447-af05-02b77c7e7be8">
      <UserInfo>
        <DisplayName>Gary Vandeburgt</DisplayName>
        <AccountId>11</AccountId>
        <AccountType/>
      </UserInfo>
      <UserInfo>
        <DisplayName>SharingLinks.f09f417e-63e7-4c60-9d69-2882ca285984.Flexible.e50fa03d-230a-4d21-9325-64617911b407</DisplayName>
        <AccountId>48</AccountId>
        <AccountType/>
      </UserInfo>
      <UserInfo>
        <DisplayName>Phil Bloxham</DisplayName>
        <AccountId>47</AccountId>
        <AccountType/>
      </UserInfo>
      <UserInfo>
        <DisplayName>Paul Oliver</DisplayName>
        <AccountId>62</AccountId>
        <AccountType/>
      </UserInfo>
      <UserInfo>
        <DisplayName>Rachel Averbukh</DisplayName>
        <AccountId>33</AccountId>
        <AccountType/>
      </UserInfo>
    </SharedWithUsers>
    <FeedbackSource xmlns="091efc00-4140-4b66-b8fd-3e3eca3cea8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47F493C28151740899C73D0041B8EDA" ma:contentTypeVersion="8" ma:contentTypeDescription="Create a new document." ma:contentTypeScope="" ma:versionID="55ac385c11e1f5477810eae013dd276e">
  <xsd:schema xmlns:xsd="http://www.w3.org/2001/XMLSchema" xmlns:xs="http://www.w3.org/2001/XMLSchema" xmlns:p="http://schemas.microsoft.com/office/2006/metadata/properties" xmlns:ns2="091efc00-4140-4b66-b8fd-3e3eca3cea87" xmlns:ns3="30326990-df66-4447-af05-02b77c7e7be8" targetNamespace="http://schemas.microsoft.com/office/2006/metadata/properties" ma:root="true" ma:fieldsID="96de3b45bec7df43866b1bb2e5cbacd3" ns2:_="" ns3:_="">
    <xsd:import namespace="091efc00-4140-4b66-b8fd-3e3eca3cea87"/>
    <xsd:import namespace="30326990-df66-4447-af05-02b77c7e7b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FeedbackSourc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fc00-4140-4b66-b8fd-3e3eca3ce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eedbackSource" ma:index="12" nillable="true" ma:displayName="Feedback Source" ma:description="Who has provided the feedback" ma:format="Dropdown" ma:internalName="FeedbackSource">
      <xsd:simpleType>
        <xsd:restriction base="dms:Choice">
          <xsd:enumeration value="Expert Panel"/>
          <xsd:enumeration value="Sport (from survey)"/>
          <xsd:enumeration value="Rich Young"/>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26990-df66-4447-af05-02b77c7e7b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 D O C U M E N T S ! 4 7 4 6 5 8 2 2 . 3 < / d o c u m e n t i d >  
     < s e n d e r i d > N A G E A L < / s e n d e r i d >  
     < s e n d e r e m a i l > A L I C E . N A G E L @ A G S . G O V . A U < / s e n d e r e m a i l >  
     < l a s t m o d i f i e d > 2 0 2 3 - 0 3 - 2 2 T 1 1 : 3 1 : 0 0 . 0 0 0 0 0 0 0 + 1 1 : 0 0 < / l a s t m o d i f i e d >  
     < d a t a b a s e > D O C U M E N T S < / d a t a b a s e >  
 < / p r o p e r t i e s > 
</file>

<file path=customXml/itemProps1.xml><?xml version="1.0" encoding="utf-8"?>
<ds:datastoreItem xmlns:ds="http://schemas.openxmlformats.org/officeDocument/2006/customXml" ds:itemID="{ACEF08AD-7D05-45D0-B57B-12AA61B39895}">
  <ds:schemaRefs>
    <ds:schemaRef ds:uri="http://schemas.openxmlformats.org/officeDocument/2006/bibliography"/>
  </ds:schemaRefs>
</ds:datastoreItem>
</file>

<file path=customXml/itemProps2.xml><?xml version="1.0" encoding="utf-8"?>
<ds:datastoreItem xmlns:ds="http://schemas.openxmlformats.org/officeDocument/2006/customXml" ds:itemID="{2BD8AC7C-4343-4E78-9543-98EAC77835BA}">
  <ds:schemaRefs>
    <ds:schemaRef ds:uri="http://www.imanage.com/work/xmlschema"/>
  </ds:schemaRefs>
</ds:datastoreItem>
</file>

<file path=customXml/itemProps3.xml><?xml version="1.0" encoding="utf-8"?>
<ds:datastoreItem xmlns:ds="http://schemas.openxmlformats.org/officeDocument/2006/customXml" ds:itemID="{8ADA6C15-9FE7-4B13-9D20-CA585C14E531}">
  <ds:schemaRefs>
    <ds:schemaRef ds:uri="http://schemas.microsoft.com/sharepoint/v3/contenttype/forms"/>
  </ds:schemaRefs>
</ds:datastoreItem>
</file>

<file path=customXml/itemProps4.xml><?xml version="1.0" encoding="utf-8"?>
<ds:datastoreItem xmlns:ds="http://schemas.openxmlformats.org/officeDocument/2006/customXml" ds:itemID="{1F018D20-EB0C-4661-9426-03B633B5BF5A}">
  <ds:schemaRefs>
    <ds:schemaRef ds:uri="http://schemas.microsoft.com/office/2006/metadata/properties"/>
    <ds:schemaRef ds:uri="http://schemas.microsoft.com/office/infopath/2007/PartnerControls"/>
    <ds:schemaRef ds:uri="30326990-df66-4447-af05-02b77c7e7be8"/>
    <ds:schemaRef ds:uri="091efc00-4140-4b66-b8fd-3e3eca3cea87"/>
  </ds:schemaRefs>
</ds:datastoreItem>
</file>

<file path=customXml/itemProps5.xml><?xml version="1.0" encoding="utf-8"?>
<ds:datastoreItem xmlns:ds="http://schemas.openxmlformats.org/officeDocument/2006/customXml" ds:itemID="{92077F2A-A755-47D1-9494-A89656C98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fc00-4140-4b66-b8fd-3e3eca3cea87"/>
    <ds:schemaRef ds:uri="30326990-df66-4447-af05-02b77c7e7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1CEAA7-45DE-4AFD-8151-E6EF518BF4C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10633</Words>
  <Characters>60402</Characters>
  <Application>Microsoft Office Word</Application>
  <DocSecurity>8</DocSecurity>
  <Lines>1059</Lines>
  <Paragraphs>670</Paragraphs>
  <ScaleCrop>false</ScaleCrop>
  <Company/>
  <LinksUpToDate>false</LinksUpToDate>
  <CharactersWithSpaces>70365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and Young People Policy Template 2023</dc:title>
  <dc:subject/>
  <dc:creator>Hayley Baker</dc:creator>
  <cp:keywords/>
  <dc:description/>
  <cp:lastModifiedBy>Tony Baccari</cp:lastModifiedBy>
  <cp:revision>132</cp:revision>
  <cp:lastPrinted>2022-04-12T00:55:00Z</cp:lastPrinted>
  <dcterms:created xsi:type="dcterms:W3CDTF">2023-07-03T07:18:00Z</dcterms:created>
  <dcterms:modified xsi:type="dcterms:W3CDTF">2023-07-15T02:23:00Z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0x010100447F493C28151740899C73D0041B8EDA</vt:lpwstr>
  </property>
  <property fmtid="{D5CDD505-2E9C-101B-9397-08002B2CF9AE}" pid="3" name="MSIP_Label_11981e50-48b4-41eb-b01c-0f803d245672_Enabled">
    <vt:lpwstr>true</vt:lpwstr>
  </property>
  <property fmtid="{D5CDD505-2E9C-101B-9397-08002B2CF9AE}" pid="4" name="MSIP_Label_11981e50-48b4-41eb-b01c-0f803d245672_SetDate">
    <vt:lpwstr>2023-02-23T02:12:54Z</vt:lpwstr>
  </property>
  <property fmtid="{D5CDD505-2E9C-101B-9397-08002B2CF9AE}" pid="5" name="MSIP_Label_11981e50-48b4-41eb-b01c-0f803d245672_Method">
    <vt:lpwstr>Privileged</vt:lpwstr>
  </property>
  <property fmtid="{D5CDD505-2E9C-101B-9397-08002B2CF9AE}" pid="6" name="MSIP_Label_11981e50-48b4-41eb-b01c-0f803d245672_Name">
    <vt:lpwstr>OFFICIAL</vt:lpwstr>
  </property>
  <property fmtid="{D5CDD505-2E9C-101B-9397-08002B2CF9AE}" pid="7" name="MSIP_Label_11981e50-48b4-41eb-b01c-0f803d245672_SiteId">
    <vt:lpwstr>b0407aa6-9de3-479b-8e46-f051393f3e89</vt:lpwstr>
  </property>
  <property fmtid="{D5CDD505-2E9C-101B-9397-08002B2CF9AE}" pid="8" name="MSIP_Label_11981e50-48b4-41eb-b01c-0f803d245672_ActionId">
    <vt:lpwstr>8208e161-fb6e-431a-9cb6-b49b9906fcc4</vt:lpwstr>
  </property>
  <property fmtid="{D5CDD505-2E9C-101B-9397-08002B2CF9AE}" pid="9" name="MSIP_Label_11981e50-48b4-41eb-b01c-0f803d245672_ContentBits">
    <vt:lpwstr>3</vt:lpwstr>
  </property>
  <property fmtid="{D5CDD505-2E9C-101B-9397-08002B2CF9AE}" pid="10" name="ObjectiveRef">
    <vt:lpwstr>Removed</vt:lpwstr>
  </property>
  <property fmtid="{D5CDD505-2E9C-101B-9397-08002B2CF9AE}" pid="11" name="iManageRef">
    <vt:lpwstr>Updated</vt:lpwstr>
  </property>
  <property fmtid="{D5CDD505-2E9C-101B-9397-08002B2CF9AE}" pid="12" name="LeadingLawyers">
    <vt:lpwstr>Removed</vt:lpwstr>
  </property>
  <property fmtid="{D5CDD505-2E9C-101B-9397-08002B2CF9AE}" pid="13" name="checkforsharepointfields">
    <vt:lpwstr>True</vt:lpwstr>
  </property>
  <property fmtid="{D5CDD505-2E9C-101B-9397-08002B2CF9AE}" pid="14" name="Template Filename">
    <vt:lpwstr/>
  </property>
</Properties>
</file>